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86A95" w14:textId="77777777" w:rsidR="00255A29" w:rsidRDefault="00255A29" w:rsidP="00255A29">
      <w:pPr>
        <w:spacing w:line="580" w:lineRule="exact"/>
        <w:rPr>
          <w:ins w:id="0" w:author="MY1" w:date="2025-07-17T17:25:00Z"/>
          <w:rFonts w:ascii="仿宋" w:eastAsia="仿宋" w:hAnsi="仿宋" w:cs="仿宋" w:hint="eastAsia"/>
          <w:b/>
          <w:bCs/>
          <w:color w:val="000000" w:themeColor="text1"/>
          <w:sz w:val="28"/>
          <w:szCs w:val="28"/>
        </w:rPr>
        <w:pPrChange w:id="1" w:author="MY1" w:date="2025-07-17T17:24:00Z">
          <w:pPr>
            <w:spacing w:line="580" w:lineRule="exact"/>
            <w:jc w:val="center"/>
          </w:pPr>
        </w:pPrChange>
      </w:pPr>
      <w:ins w:id="2" w:author="MY1" w:date="2025-07-17T17:24:00Z">
        <w:r>
          <w:rPr>
            <w:rFonts w:ascii="仿宋" w:eastAsia="仿宋" w:hAnsi="仿宋" w:cs="仿宋" w:hint="eastAsia"/>
            <w:b/>
            <w:bCs/>
            <w:color w:val="000000" w:themeColor="text1"/>
            <w:sz w:val="28"/>
            <w:szCs w:val="28"/>
          </w:rPr>
          <w:t>附件1：</w:t>
        </w:r>
      </w:ins>
    </w:p>
    <w:p w14:paraId="44073494" w14:textId="1E123280" w:rsidR="00974F13" w:rsidDel="00255A29" w:rsidRDefault="00255A29" w:rsidP="00255A29">
      <w:pPr>
        <w:widowControl/>
        <w:spacing w:line="580" w:lineRule="exact"/>
        <w:ind w:firstLineChars="200" w:firstLine="562"/>
        <w:jc w:val="center"/>
        <w:rPr>
          <w:del w:id="3" w:author="MY1" w:date="2025-07-17T17:23:00Z"/>
          <w:rFonts w:ascii="仿宋" w:eastAsia="仿宋" w:hAnsi="仿宋" w:cs="仿宋"/>
          <w:b/>
          <w:bCs/>
          <w:color w:val="000000" w:themeColor="text1"/>
          <w:sz w:val="28"/>
          <w:szCs w:val="28"/>
        </w:rPr>
        <w:pPrChange w:id="4" w:author="MY1" w:date="2025-07-17T17:25:00Z">
          <w:pPr>
            <w:widowControl/>
            <w:spacing w:line="580" w:lineRule="exact"/>
            <w:ind w:firstLineChars="200" w:firstLine="460"/>
            <w:jc w:val="left"/>
          </w:pPr>
        </w:pPrChange>
      </w:pPr>
      <w:ins w:id="5" w:author="MY1" w:date="2025-07-17T17:25:00Z">
        <w:r w:rsidRPr="00255A29">
          <w:rPr>
            <w:rFonts w:ascii="仿宋" w:eastAsia="仿宋" w:hAnsi="仿宋" w:cs="仿宋" w:hint="eastAsia"/>
            <w:b/>
            <w:bCs/>
            <w:color w:val="000000" w:themeColor="text1"/>
            <w:sz w:val="28"/>
            <w:szCs w:val="28"/>
            <w:rPrChange w:id="6" w:author="MY1" w:date="2025-07-17T17:25:00Z">
              <w:rPr>
                <w:rFonts w:ascii="微软雅黑" w:eastAsia="微软雅黑" w:hAnsi="微软雅黑" w:cs="宋体" w:hint="eastAsia"/>
                <w:b/>
                <w:bCs/>
                <w:color w:val="000000" w:themeColor="text1"/>
                <w:kern w:val="0"/>
                <w:sz w:val="23"/>
                <w:szCs w:val="23"/>
              </w:rPr>
            </w:rPrChange>
          </w:rPr>
          <w:t>排污许可环境自行监测服务</w:t>
        </w:r>
        <w:r w:rsidRPr="00255A29">
          <w:rPr>
            <w:rFonts w:ascii="仿宋" w:eastAsia="仿宋" w:hAnsi="仿宋" w:cs="仿宋" w:hint="eastAsia"/>
            <w:b/>
            <w:bCs/>
            <w:color w:val="000000" w:themeColor="text1"/>
            <w:sz w:val="28"/>
            <w:szCs w:val="28"/>
            <w:rPrChange w:id="7" w:author="MY1" w:date="2025-07-17T17:25:00Z">
              <w:rPr>
                <w:rFonts w:ascii="微软雅黑" w:eastAsia="微软雅黑" w:hAnsi="微软雅黑" w:cs="宋体" w:hint="eastAsia"/>
                <w:b/>
                <w:bCs/>
                <w:color w:val="000000" w:themeColor="text1"/>
                <w:kern w:val="0"/>
                <w:sz w:val="23"/>
                <w:szCs w:val="23"/>
              </w:rPr>
            </w:rPrChange>
          </w:rPr>
          <w:t>项目市场调研需求</w:t>
        </w:r>
      </w:ins>
      <w:del w:id="8" w:author="MY1" w:date="2025-07-17T17:23:00Z">
        <w:r w:rsidR="001E5977" w:rsidDel="00255A29">
          <w:rPr>
            <w:rFonts w:ascii="仿宋" w:eastAsia="仿宋" w:hAnsi="仿宋" w:cs="仿宋" w:hint="eastAsia"/>
            <w:b/>
            <w:bCs/>
            <w:color w:val="000000" w:themeColor="text1"/>
            <w:sz w:val="28"/>
            <w:szCs w:val="28"/>
          </w:rPr>
          <w:delText>项目概况</w:delText>
        </w:r>
        <w:r w:rsidR="001E5977" w:rsidDel="00255A29">
          <w:rPr>
            <w:rFonts w:ascii="仿宋" w:eastAsia="仿宋" w:hAnsi="仿宋" w:cs="仿宋" w:hint="eastAsia"/>
            <w:b/>
            <w:bCs/>
            <w:color w:val="000000" w:themeColor="text1"/>
            <w:sz w:val="28"/>
            <w:szCs w:val="28"/>
          </w:rPr>
          <w:delText>：</w:delText>
        </w:r>
      </w:del>
    </w:p>
    <w:p w14:paraId="73F76FFD" w14:textId="7CC1D158" w:rsidR="00974F13" w:rsidRPr="00255A29" w:rsidDel="00255A29" w:rsidRDefault="001E5977" w:rsidP="00255A29">
      <w:pPr>
        <w:widowControl/>
        <w:spacing w:line="580" w:lineRule="exact"/>
        <w:ind w:firstLineChars="200" w:firstLine="562"/>
        <w:jc w:val="center"/>
        <w:rPr>
          <w:del w:id="9" w:author="MY1" w:date="2025-07-17T17:23:00Z"/>
          <w:rFonts w:ascii="仿宋" w:eastAsia="仿宋" w:hAnsi="仿宋" w:cs="仿宋"/>
          <w:b/>
          <w:bCs/>
          <w:color w:val="000000" w:themeColor="text1"/>
          <w:sz w:val="28"/>
          <w:szCs w:val="28"/>
          <w:rPrChange w:id="10" w:author="MY1" w:date="2025-07-17T17:25:00Z">
            <w:rPr>
              <w:del w:id="11" w:author="MY1" w:date="2025-07-17T17:23:00Z"/>
              <w:rFonts w:ascii="仿宋" w:eastAsia="仿宋" w:hAnsi="仿宋" w:cs="仿宋"/>
              <w:color w:val="000000" w:themeColor="text1"/>
              <w:sz w:val="28"/>
              <w:szCs w:val="28"/>
            </w:rPr>
          </w:rPrChange>
        </w:rPr>
        <w:pPrChange w:id="12" w:author="MY1" w:date="2025-07-17T17:25:00Z">
          <w:pPr>
            <w:widowControl/>
            <w:spacing w:line="580" w:lineRule="exact"/>
            <w:ind w:firstLineChars="200" w:firstLine="560"/>
            <w:jc w:val="left"/>
          </w:pPr>
        </w:pPrChange>
      </w:pPr>
      <w:del w:id="13" w:author="MY1" w:date="2025-07-17T17:23:00Z">
        <w:r w:rsidRPr="00255A29" w:rsidDel="00255A29">
          <w:rPr>
            <w:rFonts w:ascii="仿宋" w:eastAsia="仿宋" w:hAnsi="仿宋" w:cs="仿宋" w:hint="eastAsia"/>
            <w:b/>
            <w:bCs/>
            <w:color w:val="000000" w:themeColor="text1"/>
            <w:sz w:val="28"/>
            <w:szCs w:val="28"/>
            <w:rPrChange w:id="14" w:author="MY1" w:date="2025-07-17T17:25:00Z">
              <w:rPr>
                <w:rFonts w:ascii="仿宋" w:eastAsia="仿宋" w:hAnsi="仿宋" w:cs="仿宋" w:hint="eastAsia"/>
                <w:color w:val="000000" w:themeColor="text1"/>
                <w:sz w:val="28"/>
                <w:szCs w:val="28"/>
              </w:rPr>
            </w:rPrChange>
          </w:rPr>
          <w:delText>项目名称：南昌市第一医院</w:delText>
        </w:r>
        <w:r w:rsidRPr="00255A29" w:rsidDel="00255A29">
          <w:rPr>
            <w:rFonts w:ascii="仿宋" w:eastAsia="仿宋" w:hAnsi="仿宋" w:cs="仿宋" w:hint="eastAsia"/>
            <w:b/>
            <w:bCs/>
            <w:color w:val="000000" w:themeColor="text1"/>
            <w:sz w:val="28"/>
            <w:szCs w:val="28"/>
            <w:rPrChange w:id="15" w:author="MY1" w:date="2025-07-17T17:25:00Z">
              <w:rPr>
                <w:rFonts w:ascii="仿宋" w:eastAsia="仿宋" w:hAnsi="仿宋" w:cs="仿宋" w:hint="eastAsia"/>
                <w:color w:val="000000" w:themeColor="text1"/>
                <w:sz w:val="28"/>
                <w:szCs w:val="28"/>
              </w:rPr>
            </w:rPrChange>
          </w:rPr>
          <w:delText>排污许可环境自行监测服务项目</w:delText>
        </w:r>
      </w:del>
    </w:p>
    <w:p w14:paraId="4F0BA88B" w14:textId="16FDC174" w:rsidR="00974F13" w:rsidRPr="00255A29" w:rsidDel="00255A29" w:rsidRDefault="001E5977" w:rsidP="00255A29">
      <w:pPr>
        <w:widowControl/>
        <w:spacing w:line="580" w:lineRule="exact"/>
        <w:ind w:firstLineChars="200" w:firstLine="562"/>
        <w:jc w:val="center"/>
        <w:rPr>
          <w:del w:id="16" w:author="MY1" w:date="2025-07-17T17:23:00Z"/>
          <w:rFonts w:ascii="仿宋" w:eastAsia="仿宋" w:hAnsi="仿宋" w:cs="仿宋"/>
          <w:b/>
          <w:bCs/>
          <w:color w:val="000000" w:themeColor="text1"/>
          <w:sz w:val="28"/>
          <w:szCs w:val="28"/>
          <w:rPrChange w:id="17" w:author="MY1" w:date="2025-07-17T17:25:00Z">
            <w:rPr>
              <w:del w:id="18" w:author="MY1" w:date="2025-07-17T17:23:00Z"/>
              <w:rFonts w:ascii="仿宋" w:eastAsia="仿宋" w:hAnsi="仿宋" w:cs="仿宋"/>
              <w:color w:val="000000" w:themeColor="text1"/>
              <w:sz w:val="28"/>
              <w:szCs w:val="28"/>
            </w:rPr>
          </w:rPrChange>
        </w:rPr>
        <w:pPrChange w:id="19" w:author="MY1" w:date="2025-07-17T17:25:00Z">
          <w:pPr>
            <w:widowControl/>
            <w:spacing w:line="580" w:lineRule="exact"/>
            <w:ind w:firstLineChars="200" w:firstLine="560"/>
            <w:jc w:val="left"/>
          </w:pPr>
        </w:pPrChange>
      </w:pPr>
      <w:del w:id="20" w:author="MY1" w:date="2025-07-17T17:23:00Z">
        <w:r w:rsidRPr="00255A29" w:rsidDel="00255A29">
          <w:rPr>
            <w:rFonts w:ascii="仿宋" w:eastAsia="仿宋" w:hAnsi="仿宋" w:cs="仿宋" w:hint="eastAsia"/>
            <w:b/>
            <w:bCs/>
            <w:color w:val="000000" w:themeColor="text1"/>
            <w:sz w:val="28"/>
            <w:szCs w:val="28"/>
            <w:rPrChange w:id="21" w:author="MY1" w:date="2025-07-17T17:25:00Z">
              <w:rPr>
                <w:rFonts w:ascii="仿宋" w:eastAsia="仿宋" w:hAnsi="仿宋" w:cs="仿宋" w:hint="eastAsia"/>
                <w:color w:val="000000" w:themeColor="text1"/>
                <w:sz w:val="28"/>
                <w:szCs w:val="28"/>
              </w:rPr>
            </w:rPrChange>
          </w:rPr>
          <w:delText>总预算为：</w:delText>
        </w:r>
        <w:r w:rsidRPr="00255A29" w:rsidDel="00255A29">
          <w:rPr>
            <w:rFonts w:ascii="仿宋" w:eastAsia="仿宋" w:hAnsi="仿宋" w:cs="仿宋" w:hint="eastAsia"/>
            <w:b/>
            <w:bCs/>
            <w:color w:val="000000" w:themeColor="text1"/>
            <w:sz w:val="28"/>
            <w:szCs w:val="28"/>
            <w:rPrChange w:id="22" w:author="MY1" w:date="2025-07-17T17:25:00Z">
              <w:rPr>
                <w:rFonts w:ascii="仿宋" w:eastAsia="仿宋" w:hAnsi="仿宋" w:cs="仿宋" w:hint="eastAsia"/>
                <w:color w:val="000000" w:themeColor="text1"/>
                <w:sz w:val="28"/>
                <w:szCs w:val="28"/>
              </w:rPr>
            </w:rPrChange>
          </w:rPr>
          <w:delText>45.6</w:delText>
        </w:r>
        <w:r w:rsidRPr="00255A29" w:rsidDel="00255A29">
          <w:rPr>
            <w:rFonts w:ascii="仿宋" w:eastAsia="仿宋" w:hAnsi="仿宋" w:cs="仿宋" w:hint="eastAsia"/>
            <w:b/>
            <w:bCs/>
            <w:color w:val="000000" w:themeColor="text1"/>
            <w:sz w:val="28"/>
            <w:szCs w:val="28"/>
            <w:rPrChange w:id="23" w:author="MY1" w:date="2025-07-17T17:25:00Z">
              <w:rPr>
                <w:rFonts w:ascii="仿宋" w:eastAsia="仿宋" w:hAnsi="仿宋" w:cs="仿宋" w:hint="eastAsia"/>
                <w:color w:val="000000" w:themeColor="text1"/>
                <w:sz w:val="28"/>
                <w:szCs w:val="28"/>
              </w:rPr>
            </w:rPrChange>
          </w:rPr>
          <w:delText>万元</w:delText>
        </w:r>
      </w:del>
    </w:p>
    <w:p w14:paraId="1E0F110D" w14:textId="531CE436" w:rsidR="00974F13" w:rsidRPr="00255A29" w:rsidDel="00255A29" w:rsidRDefault="001E5977" w:rsidP="00255A29">
      <w:pPr>
        <w:pStyle w:val="a3"/>
        <w:spacing w:before="0" w:after="0" w:line="580" w:lineRule="exact"/>
        <w:ind w:firstLineChars="200" w:firstLine="562"/>
        <w:jc w:val="center"/>
        <w:rPr>
          <w:del w:id="24" w:author="MY1" w:date="2025-07-17T17:23:00Z"/>
          <w:rFonts w:ascii="仿宋" w:eastAsia="仿宋" w:hAnsi="仿宋" w:cs="仿宋"/>
          <w:b/>
          <w:bCs/>
          <w:color w:val="000000" w:themeColor="text1"/>
          <w:sz w:val="28"/>
          <w:szCs w:val="28"/>
          <w:u w:val="none"/>
          <w:rPrChange w:id="25" w:author="MY1" w:date="2025-07-17T17:25:00Z">
            <w:rPr>
              <w:del w:id="26" w:author="MY1" w:date="2025-07-17T17:23:00Z"/>
              <w:rFonts w:eastAsia="仿宋"/>
              <w:color w:val="000000" w:themeColor="text1"/>
              <w:u w:val="none"/>
            </w:rPr>
          </w:rPrChange>
        </w:rPr>
        <w:pPrChange w:id="27" w:author="MY1" w:date="2025-07-17T17:25:00Z">
          <w:pPr>
            <w:pStyle w:val="a3"/>
            <w:spacing w:before="0" w:after="0" w:line="580" w:lineRule="exact"/>
            <w:ind w:firstLineChars="200" w:firstLine="560"/>
          </w:pPr>
        </w:pPrChange>
      </w:pPr>
      <w:del w:id="28" w:author="MY1" w:date="2025-07-17T17:23:00Z">
        <w:r w:rsidRPr="00255A29" w:rsidDel="00255A29">
          <w:rPr>
            <w:rFonts w:ascii="仿宋" w:eastAsia="仿宋" w:hAnsi="仿宋" w:cs="仿宋" w:hint="eastAsia"/>
            <w:b/>
            <w:bCs/>
            <w:color w:val="000000" w:themeColor="text1"/>
            <w:sz w:val="28"/>
            <w:szCs w:val="28"/>
            <w:u w:val="none"/>
            <w:rPrChange w:id="29" w:author="MY1" w:date="2025-07-17T17:25:00Z">
              <w:rPr>
                <w:rFonts w:ascii="仿宋" w:eastAsia="仿宋" w:hAnsi="仿宋" w:cs="仿宋" w:hint="eastAsia"/>
                <w:color w:val="000000" w:themeColor="text1"/>
                <w:sz w:val="28"/>
                <w:szCs w:val="28"/>
                <w:u w:val="none"/>
              </w:rPr>
            </w:rPrChange>
          </w:rPr>
          <w:delText>服务期限：二年</w:delText>
        </w:r>
      </w:del>
    </w:p>
    <w:p w14:paraId="6599E2C1" w14:textId="630DF7DA" w:rsidR="00974F13" w:rsidRPr="00255A29" w:rsidDel="00255A29" w:rsidRDefault="001E5977" w:rsidP="00255A29">
      <w:pPr>
        <w:widowControl/>
        <w:spacing w:line="580" w:lineRule="exact"/>
        <w:ind w:firstLineChars="200" w:firstLine="562"/>
        <w:jc w:val="center"/>
        <w:rPr>
          <w:del w:id="30" w:author="MY1" w:date="2025-07-17T17:23:00Z"/>
          <w:rFonts w:ascii="仿宋" w:eastAsia="仿宋" w:hAnsi="仿宋" w:cs="仿宋"/>
          <w:b/>
          <w:bCs/>
          <w:color w:val="000000" w:themeColor="text1"/>
          <w:sz w:val="28"/>
          <w:szCs w:val="28"/>
          <w:rPrChange w:id="31" w:author="MY1" w:date="2025-07-17T17:25:00Z">
            <w:rPr>
              <w:del w:id="32" w:author="MY1" w:date="2025-07-17T17:23:00Z"/>
              <w:rFonts w:ascii="仿宋" w:eastAsia="仿宋" w:hAnsi="仿宋" w:cs="仿宋"/>
              <w:color w:val="000000" w:themeColor="text1"/>
              <w:sz w:val="28"/>
              <w:szCs w:val="28"/>
            </w:rPr>
          </w:rPrChange>
        </w:rPr>
        <w:pPrChange w:id="33" w:author="MY1" w:date="2025-07-17T17:25:00Z">
          <w:pPr>
            <w:widowControl/>
            <w:spacing w:line="580" w:lineRule="exact"/>
            <w:ind w:firstLineChars="200" w:firstLine="560"/>
            <w:jc w:val="left"/>
          </w:pPr>
        </w:pPrChange>
      </w:pPr>
      <w:del w:id="34" w:author="MY1" w:date="2025-07-17T17:23:00Z">
        <w:r w:rsidRPr="00255A29" w:rsidDel="00255A29">
          <w:rPr>
            <w:rFonts w:ascii="仿宋" w:eastAsia="仿宋" w:hAnsi="仿宋" w:cs="仿宋" w:hint="eastAsia"/>
            <w:b/>
            <w:bCs/>
            <w:color w:val="000000" w:themeColor="text1"/>
            <w:sz w:val="28"/>
            <w:szCs w:val="28"/>
            <w:rPrChange w:id="35" w:author="MY1" w:date="2025-07-17T17:25:00Z">
              <w:rPr>
                <w:rFonts w:ascii="仿宋" w:eastAsia="仿宋" w:hAnsi="仿宋" w:cs="仿宋" w:hint="eastAsia"/>
                <w:color w:val="000000" w:themeColor="text1"/>
                <w:sz w:val="28"/>
                <w:szCs w:val="28"/>
              </w:rPr>
            </w:rPrChange>
          </w:rPr>
          <w:delText>政府采购品目名称：</w:delText>
        </w:r>
        <w:r w:rsidRPr="00255A29" w:rsidDel="00255A29">
          <w:rPr>
            <w:rFonts w:ascii="仿宋" w:eastAsia="仿宋" w:hAnsi="仿宋" w:cs="仿宋" w:hint="eastAsia"/>
            <w:b/>
            <w:bCs/>
            <w:color w:val="000000" w:themeColor="text1"/>
            <w:sz w:val="28"/>
            <w:szCs w:val="28"/>
            <w:rPrChange w:id="36" w:author="MY1" w:date="2025-07-17T17:25:00Z">
              <w:rPr>
                <w:rFonts w:ascii="仿宋" w:eastAsia="仿宋" w:hAnsi="仿宋" w:cs="仿宋" w:hint="eastAsia"/>
                <w:color w:val="000000" w:themeColor="text1"/>
                <w:sz w:val="28"/>
                <w:szCs w:val="32"/>
              </w:rPr>
            </w:rPrChange>
          </w:rPr>
          <w:delText>水文水资源监测服务</w:delText>
        </w:r>
      </w:del>
    </w:p>
    <w:p w14:paraId="0669041C" w14:textId="32F59974" w:rsidR="00974F13" w:rsidRPr="00255A29" w:rsidDel="00255A29" w:rsidRDefault="001E5977" w:rsidP="00255A29">
      <w:pPr>
        <w:widowControl/>
        <w:spacing w:line="580" w:lineRule="exact"/>
        <w:ind w:firstLineChars="200" w:firstLine="562"/>
        <w:jc w:val="center"/>
        <w:rPr>
          <w:del w:id="37" w:author="MY1" w:date="2025-07-17T17:23:00Z"/>
          <w:rFonts w:ascii="仿宋" w:eastAsia="仿宋" w:hAnsi="仿宋" w:cs="仿宋"/>
          <w:b/>
          <w:bCs/>
          <w:color w:val="000000" w:themeColor="text1"/>
          <w:sz w:val="28"/>
          <w:szCs w:val="28"/>
          <w:rPrChange w:id="38" w:author="MY1" w:date="2025-07-17T17:25:00Z">
            <w:rPr>
              <w:del w:id="39" w:author="MY1" w:date="2025-07-17T17:23:00Z"/>
              <w:color w:val="000000" w:themeColor="text1"/>
            </w:rPr>
          </w:rPrChange>
        </w:rPr>
        <w:pPrChange w:id="40" w:author="MY1" w:date="2025-07-17T17:25:00Z">
          <w:pPr>
            <w:widowControl/>
            <w:spacing w:line="580" w:lineRule="exact"/>
            <w:ind w:firstLineChars="200" w:firstLine="560"/>
            <w:jc w:val="left"/>
          </w:pPr>
        </w:pPrChange>
      </w:pPr>
      <w:del w:id="41" w:author="MY1" w:date="2025-07-17T17:23:00Z">
        <w:r w:rsidRPr="00255A29" w:rsidDel="00255A29">
          <w:rPr>
            <w:rFonts w:ascii="仿宋" w:eastAsia="仿宋" w:hAnsi="仿宋" w:cs="仿宋" w:hint="eastAsia"/>
            <w:b/>
            <w:bCs/>
            <w:color w:val="000000" w:themeColor="text1"/>
            <w:sz w:val="28"/>
            <w:szCs w:val="28"/>
            <w:rPrChange w:id="42" w:author="MY1" w:date="2025-07-17T17:25:00Z">
              <w:rPr>
                <w:rFonts w:ascii="仿宋" w:eastAsia="仿宋" w:hAnsi="仿宋" w:cs="仿宋" w:hint="eastAsia"/>
                <w:color w:val="000000" w:themeColor="text1"/>
                <w:sz w:val="28"/>
                <w:szCs w:val="28"/>
              </w:rPr>
            </w:rPrChange>
          </w:rPr>
          <w:delText>政府采购品目编码：</w:delText>
        </w:r>
        <w:r w:rsidRPr="00255A29" w:rsidDel="00255A29">
          <w:rPr>
            <w:rFonts w:ascii="仿宋" w:eastAsia="仿宋" w:hAnsi="仿宋" w:cs="仿宋" w:hint="eastAsia"/>
            <w:b/>
            <w:bCs/>
            <w:color w:val="000000" w:themeColor="text1"/>
            <w:sz w:val="28"/>
            <w:szCs w:val="28"/>
            <w:rPrChange w:id="43" w:author="MY1" w:date="2025-07-17T17:25:00Z">
              <w:rPr>
                <w:rFonts w:ascii="仿宋" w:eastAsia="仿宋" w:hAnsi="仿宋" w:cs="仿宋" w:hint="eastAsia"/>
                <w:color w:val="000000" w:themeColor="text1"/>
                <w:sz w:val="28"/>
                <w:szCs w:val="28"/>
              </w:rPr>
            </w:rPrChange>
          </w:rPr>
          <w:delText>C12020300</w:delText>
        </w:r>
      </w:del>
    </w:p>
    <w:p w14:paraId="4745D11A" w14:textId="130CBE2D" w:rsidR="00974F13" w:rsidDel="00255A29" w:rsidRDefault="00974F13" w:rsidP="00255A29">
      <w:pPr>
        <w:widowControl/>
        <w:spacing w:line="580" w:lineRule="exact"/>
        <w:ind w:firstLineChars="200" w:firstLine="562"/>
        <w:jc w:val="center"/>
        <w:rPr>
          <w:del w:id="44" w:author="MY1" w:date="2025-07-17T17:23:00Z"/>
          <w:rFonts w:ascii="仿宋" w:eastAsia="仿宋" w:hAnsi="仿宋" w:cs="仿宋"/>
          <w:b/>
          <w:bCs/>
          <w:color w:val="000000" w:themeColor="text1"/>
          <w:sz w:val="28"/>
          <w:szCs w:val="28"/>
        </w:rPr>
        <w:pPrChange w:id="45" w:author="MY1" w:date="2025-07-17T17:25:00Z">
          <w:pPr>
            <w:widowControl/>
            <w:spacing w:line="580" w:lineRule="exact"/>
            <w:ind w:firstLineChars="200" w:firstLine="562"/>
            <w:jc w:val="left"/>
          </w:pPr>
        </w:pPrChange>
      </w:pPr>
    </w:p>
    <w:p w14:paraId="481E402E" w14:textId="7FBFC5C1" w:rsidR="00974F13" w:rsidRPr="00255A29" w:rsidDel="00255A29" w:rsidRDefault="001E5977" w:rsidP="00255A29">
      <w:pPr>
        <w:pStyle w:val="a6"/>
        <w:spacing w:line="580" w:lineRule="exact"/>
        <w:jc w:val="center"/>
        <w:rPr>
          <w:del w:id="46" w:author="MY1" w:date="2025-07-17T17:23:00Z"/>
          <w:rFonts w:ascii="仿宋" w:eastAsia="仿宋" w:hAnsi="仿宋" w:cs="仿宋"/>
          <w:b/>
          <w:bCs/>
          <w:color w:val="000000" w:themeColor="text1"/>
          <w:sz w:val="28"/>
          <w:szCs w:val="28"/>
          <w:rPrChange w:id="47" w:author="MY1" w:date="2025-07-17T17:25:00Z">
            <w:rPr>
              <w:del w:id="48" w:author="MY1" w:date="2025-07-17T17:23:00Z"/>
              <w:rFonts w:eastAsia="宋体"/>
              <w:b/>
              <w:bCs/>
              <w:color w:val="000000" w:themeColor="text1"/>
              <w:sz w:val="32"/>
              <w:szCs w:val="40"/>
            </w:rPr>
          </w:rPrChange>
        </w:rPr>
        <w:pPrChange w:id="49" w:author="MY1" w:date="2025-07-17T17:25:00Z">
          <w:pPr>
            <w:pStyle w:val="a6"/>
            <w:spacing w:line="580" w:lineRule="exact"/>
            <w:jc w:val="center"/>
          </w:pPr>
        </w:pPrChange>
      </w:pPr>
      <w:del w:id="50" w:author="MY1" w:date="2025-07-17T17:23:00Z">
        <w:r w:rsidRPr="00255A29" w:rsidDel="00255A29">
          <w:rPr>
            <w:rFonts w:ascii="仿宋" w:eastAsia="仿宋" w:hAnsi="仿宋" w:cs="仿宋" w:hint="eastAsia"/>
            <w:b/>
            <w:bCs/>
            <w:color w:val="000000" w:themeColor="text1"/>
            <w:sz w:val="28"/>
            <w:szCs w:val="28"/>
            <w:rPrChange w:id="51" w:author="MY1" w:date="2025-07-17T17:25:00Z">
              <w:rPr>
                <w:rFonts w:eastAsia="宋体" w:hint="eastAsia"/>
                <w:b/>
                <w:bCs/>
                <w:color w:val="000000" w:themeColor="text1"/>
                <w:sz w:val="32"/>
                <w:szCs w:val="40"/>
              </w:rPr>
            </w:rPrChange>
          </w:rPr>
          <w:delText>一、</w:delText>
        </w:r>
        <w:r w:rsidRPr="00255A29" w:rsidDel="00255A29">
          <w:rPr>
            <w:rFonts w:ascii="仿宋" w:eastAsia="仿宋" w:hAnsi="仿宋" w:cs="仿宋" w:hint="eastAsia"/>
            <w:b/>
            <w:bCs/>
            <w:color w:val="000000" w:themeColor="text1"/>
            <w:sz w:val="28"/>
            <w:szCs w:val="28"/>
            <w:rPrChange w:id="52" w:author="MY1" w:date="2025-07-17T17:25:00Z">
              <w:rPr>
                <w:rFonts w:eastAsia="宋体" w:hint="eastAsia"/>
                <w:b/>
                <w:bCs/>
                <w:color w:val="000000" w:themeColor="text1"/>
                <w:sz w:val="32"/>
                <w:szCs w:val="40"/>
              </w:rPr>
            </w:rPrChange>
          </w:rPr>
          <w:delText>资格条件</w:delText>
        </w:r>
      </w:del>
    </w:p>
    <w:p w14:paraId="272AF595" w14:textId="757383FF" w:rsidR="00974F13" w:rsidRPr="00255A29" w:rsidDel="00255A29" w:rsidRDefault="001E5977" w:rsidP="00255A29">
      <w:pPr>
        <w:widowControl/>
        <w:spacing w:line="580" w:lineRule="exact"/>
        <w:ind w:firstLineChars="200" w:firstLine="562"/>
        <w:jc w:val="center"/>
        <w:rPr>
          <w:del w:id="53" w:author="MY1" w:date="2025-07-17T17:23:00Z"/>
          <w:rFonts w:ascii="仿宋" w:eastAsia="仿宋" w:hAnsi="仿宋" w:cs="仿宋"/>
          <w:b/>
          <w:bCs/>
          <w:color w:val="000000" w:themeColor="text1"/>
          <w:sz w:val="28"/>
          <w:szCs w:val="28"/>
          <w:rPrChange w:id="54" w:author="MY1" w:date="2025-07-17T17:25:00Z">
            <w:rPr>
              <w:del w:id="55" w:author="MY1" w:date="2025-07-17T17:23:00Z"/>
              <w:rFonts w:ascii="仿宋" w:eastAsia="仿宋" w:hAnsi="仿宋" w:cs="仿宋"/>
              <w:color w:val="000000" w:themeColor="text1"/>
              <w:sz w:val="28"/>
              <w:szCs w:val="28"/>
            </w:rPr>
          </w:rPrChange>
        </w:rPr>
        <w:pPrChange w:id="56" w:author="MY1" w:date="2025-07-17T17:25:00Z">
          <w:pPr>
            <w:widowControl/>
            <w:spacing w:line="580" w:lineRule="exact"/>
            <w:ind w:firstLineChars="200" w:firstLine="560"/>
            <w:jc w:val="left"/>
          </w:pPr>
        </w:pPrChange>
      </w:pPr>
      <w:del w:id="57" w:author="MY1" w:date="2025-07-17T17:23:00Z">
        <w:r w:rsidRPr="00255A29" w:rsidDel="00255A29">
          <w:rPr>
            <w:rFonts w:ascii="仿宋" w:eastAsia="仿宋" w:hAnsi="仿宋" w:cs="仿宋" w:hint="eastAsia"/>
            <w:b/>
            <w:bCs/>
            <w:color w:val="000000" w:themeColor="text1"/>
            <w:sz w:val="28"/>
            <w:szCs w:val="28"/>
            <w:rPrChange w:id="58" w:author="MY1" w:date="2025-07-17T17:25:00Z">
              <w:rPr>
                <w:rFonts w:ascii="仿宋" w:eastAsia="仿宋" w:hAnsi="仿宋" w:cs="仿宋" w:hint="eastAsia"/>
                <w:color w:val="000000" w:themeColor="text1"/>
                <w:sz w:val="28"/>
                <w:szCs w:val="28"/>
              </w:rPr>
            </w:rPrChange>
          </w:rPr>
          <w:delText>1.</w:delText>
        </w:r>
        <w:r w:rsidRPr="00255A29" w:rsidDel="00255A29">
          <w:rPr>
            <w:rFonts w:ascii="仿宋" w:eastAsia="仿宋" w:hAnsi="仿宋" w:cs="仿宋" w:hint="eastAsia"/>
            <w:b/>
            <w:bCs/>
            <w:color w:val="000000" w:themeColor="text1"/>
            <w:sz w:val="28"/>
            <w:szCs w:val="28"/>
            <w:rPrChange w:id="59" w:author="MY1" w:date="2025-07-17T17:25:00Z">
              <w:rPr>
                <w:rFonts w:ascii="仿宋" w:eastAsia="仿宋" w:hAnsi="仿宋" w:cs="仿宋" w:hint="eastAsia"/>
                <w:color w:val="000000" w:themeColor="text1"/>
                <w:sz w:val="28"/>
                <w:szCs w:val="28"/>
              </w:rPr>
            </w:rPrChange>
          </w:rPr>
          <w:delText>满足《中华人民共和国政府采购法》第二十二条规定；</w:delText>
        </w:r>
        <w:r w:rsidRPr="00255A29" w:rsidDel="00255A29">
          <w:rPr>
            <w:rFonts w:ascii="仿宋" w:eastAsia="仿宋" w:hAnsi="仿宋" w:cs="仿宋" w:hint="eastAsia"/>
            <w:b/>
            <w:bCs/>
            <w:color w:val="000000" w:themeColor="text1"/>
            <w:sz w:val="28"/>
            <w:szCs w:val="28"/>
            <w:rPrChange w:id="60" w:author="MY1" w:date="2025-07-17T17:25:00Z">
              <w:rPr>
                <w:rFonts w:ascii="仿宋" w:eastAsia="仿宋" w:hAnsi="仿宋" w:cs="仿宋" w:hint="eastAsia"/>
                <w:color w:val="000000" w:themeColor="text1"/>
                <w:sz w:val="28"/>
                <w:szCs w:val="28"/>
              </w:rPr>
            </w:rPrChange>
          </w:rPr>
          <w:delText xml:space="preserve"> </w:delText>
        </w:r>
      </w:del>
    </w:p>
    <w:p w14:paraId="40FA47B6" w14:textId="6D8A077E" w:rsidR="00974F13" w:rsidRPr="00255A29" w:rsidDel="00255A29" w:rsidRDefault="001E5977" w:rsidP="00255A29">
      <w:pPr>
        <w:widowControl/>
        <w:spacing w:line="580" w:lineRule="exact"/>
        <w:ind w:firstLineChars="200" w:firstLine="562"/>
        <w:jc w:val="center"/>
        <w:rPr>
          <w:del w:id="61" w:author="MY1" w:date="2025-07-17T17:23:00Z"/>
          <w:rFonts w:ascii="仿宋" w:eastAsia="仿宋" w:hAnsi="仿宋" w:cs="仿宋"/>
          <w:b/>
          <w:bCs/>
          <w:color w:val="000000" w:themeColor="text1"/>
          <w:sz w:val="28"/>
          <w:szCs w:val="28"/>
          <w:rPrChange w:id="62" w:author="MY1" w:date="2025-07-17T17:25:00Z">
            <w:rPr>
              <w:del w:id="63" w:author="MY1" w:date="2025-07-17T17:23:00Z"/>
              <w:rFonts w:ascii="仿宋" w:eastAsia="仿宋" w:hAnsi="仿宋" w:cs="仿宋"/>
              <w:color w:val="000000" w:themeColor="text1"/>
              <w:sz w:val="28"/>
              <w:szCs w:val="28"/>
            </w:rPr>
          </w:rPrChange>
        </w:rPr>
        <w:pPrChange w:id="64" w:author="MY1" w:date="2025-07-17T17:25:00Z">
          <w:pPr>
            <w:widowControl/>
            <w:spacing w:line="580" w:lineRule="exact"/>
            <w:ind w:firstLineChars="200" w:firstLine="560"/>
            <w:jc w:val="left"/>
          </w:pPr>
        </w:pPrChange>
      </w:pPr>
      <w:del w:id="65" w:author="MY1" w:date="2025-07-17T17:23:00Z">
        <w:r w:rsidRPr="00255A29" w:rsidDel="00255A29">
          <w:rPr>
            <w:rFonts w:ascii="仿宋" w:eastAsia="仿宋" w:hAnsi="仿宋" w:cs="仿宋" w:hint="eastAsia"/>
            <w:b/>
            <w:bCs/>
            <w:color w:val="000000" w:themeColor="text1"/>
            <w:sz w:val="28"/>
            <w:szCs w:val="28"/>
            <w:rPrChange w:id="66"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67" w:author="MY1" w:date="2025-07-17T17:25:00Z">
              <w:rPr>
                <w:rFonts w:ascii="仿宋" w:eastAsia="仿宋" w:hAnsi="仿宋" w:cs="仿宋" w:hint="eastAsia"/>
                <w:color w:val="000000" w:themeColor="text1"/>
                <w:sz w:val="28"/>
                <w:szCs w:val="28"/>
              </w:rPr>
            </w:rPrChange>
          </w:rPr>
          <w:delText>1</w:delText>
        </w:r>
        <w:r w:rsidRPr="00255A29" w:rsidDel="00255A29">
          <w:rPr>
            <w:rFonts w:ascii="仿宋" w:eastAsia="仿宋" w:hAnsi="仿宋" w:cs="仿宋" w:hint="eastAsia"/>
            <w:b/>
            <w:bCs/>
            <w:color w:val="000000" w:themeColor="text1"/>
            <w:sz w:val="28"/>
            <w:szCs w:val="28"/>
            <w:rPrChange w:id="68" w:author="MY1" w:date="2025-07-17T17:25:00Z">
              <w:rPr>
                <w:rFonts w:ascii="仿宋" w:eastAsia="仿宋" w:hAnsi="仿宋" w:cs="仿宋" w:hint="eastAsia"/>
                <w:color w:val="000000" w:themeColor="text1"/>
                <w:sz w:val="28"/>
                <w:szCs w:val="28"/>
              </w:rPr>
            </w:rPrChange>
          </w:rPr>
          <w:delText>）具有独立承担民事责任的能力</w:delText>
        </w:r>
        <w:r w:rsidRPr="00255A29" w:rsidDel="00255A29">
          <w:rPr>
            <w:rFonts w:ascii="仿宋" w:eastAsia="仿宋" w:hAnsi="仿宋" w:cs="仿宋" w:hint="eastAsia"/>
            <w:b/>
            <w:bCs/>
            <w:color w:val="000000" w:themeColor="text1"/>
            <w:sz w:val="28"/>
            <w:szCs w:val="28"/>
            <w:rPrChange w:id="69" w:author="MY1" w:date="2025-07-17T17:25:00Z">
              <w:rPr>
                <w:rFonts w:ascii="仿宋" w:eastAsia="仿宋" w:hAnsi="仿宋" w:cs="仿宋" w:hint="eastAsia"/>
                <w:color w:val="000000" w:themeColor="text1"/>
                <w:sz w:val="28"/>
                <w:szCs w:val="28"/>
              </w:rPr>
            </w:rPrChange>
          </w:rPr>
          <w:delText xml:space="preserve"> </w:delText>
        </w:r>
      </w:del>
    </w:p>
    <w:p w14:paraId="683D15A6" w14:textId="2BB2B092" w:rsidR="00974F13" w:rsidRPr="00255A29" w:rsidDel="00255A29" w:rsidRDefault="001E5977" w:rsidP="00255A29">
      <w:pPr>
        <w:widowControl/>
        <w:spacing w:line="580" w:lineRule="exact"/>
        <w:ind w:firstLineChars="200" w:firstLine="562"/>
        <w:jc w:val="center"/>
        <w:rPr>
          <w:del w:id="70" w:author="MY1" w:date="2025-07-17T17:23:00Z"/>
          <w:rFonts w:ascii="仿宋" w:eastAsia="仿宋" w:hAnsi="仿宋" w:cs="仿宋"/>
          <w:b/>
          <w:bCs/>
          <w:color w:val="000000" w:themeColor="text1"/>
          <w:sz w:val="28"/>
          <w:szCs w:val="28"/>
          <w:rPrChange w:id="71" w:author="MY1" w:date="2025-07-17T17:25:00Z">
            <w:rPr>
              <w:del w:id="72" w:author="MY1" w:date="2025-07-17T17:23:00Z"/>
              <w:rFonts w:ascii="仿宋" w:eastAsia="仿宋" w:hAnsi="仿宋" w:cs="仿宋"/>
              <w:color w:val="000000" w:themeColor="text1"/>
              <w:sz w:val="28"/>
              <w:szCs w:val="28"/>
            </w:rPr>
          </w:rPrChange>
        </w:rPr>
        <w:pPrChange w:id="73" w:author="MY1" w:date="2025-07-17T17:25:00Z">
          <w:pPr>
            <w:widowControl/>
            <w:spacing w:line="580" w:lineRule="exact"/>
            <w:ind w:firstLineChars="200" w:firstLine="560"/>
            <w:jc w:val="left"/>
          </w:pPr>
        </w:pPrChange>
      </w:pPr>
      <w:del w:id="74" w:author="MY1" w:date="2025-07-17T17:23:00Z">
        <w:r w:rsidRPr="00255A29" w:rsidDel="00255A29">
          <w:rPr>
            <w:rFonts w:ascii="仿宋" w:eastAsia="仿宋" w:hAnsi="仿宋" w:cs="仿宋" w:hint="eastAsia"/>
            <w:b/>
            <w:bCs/>
            <w:color w:val="000000" w:themeColor="text1"/>
            <w:sz w:val="28"/>
            <w:szCs w:val="28"/>
            <w:rPrChange w:id="75"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76" w:author="MY1" w:date="2025-07-17T17:25:00Z">
              <w:rPr>
                <w:rFonts w:ascii="仿宋" w:eastAsia="仿宋" w:hAnsi="仿宋" w:cs="仿宋" w:hint="eastAsia"/>
                <w:color w:val="000000" w:themeColor="text1"/>
                <w:sz w:val="28"/>
                <w:szCs w:val="28"/>
              </w:rPr>
            </w:rPrChange>
          </w:rPr>
          <w:delText>2</w:delText>
        </w:r>
        <w:r w:rsidRPr="00255A29" w:rsidDel="00255A29">
          <w:rPr>
            <w:rFonts w:ascii="仿宋" w:eastAsia="仿宋" w:hAnsi="仿宋" w:cs="仿宋" w:hint="eastAsia"/>
            <w:b/>
            <w:bCs/>
            <w:color w:val="000000" w:themeColor="text1"/>
            <w:sz w:val="28"/>
            <w:szCs w:val="28"/>
            <w:rPrChange w:id="77" w:author="MY1" w:date="2025-07-17T17:25:00Z">
              <w:rPr>
                <w:rFonts w:ascii="仿宋" w:eastAsia="仿宋" w:hAnsi="仿宋" w:cs="仿宋" w:hint="eastAsia"/>
                <w:color w:val="000000" w:themeColor="text1"/>
                <w:sz w:val="28"/>
                <w:szCs w:val="28"/>
              </w:rPr>
            </w:rPrChange>
          </w:rPr>
          <w:delText>）具有良好的商业信誉和健全的财务会计制度</w:delText>
        </w:r>
        <w:r w:rsidRPr="00255A29" w:rsidDel="00255A29">
          <w:rPr>
            <w:rFonts w:ascii="仿宋" w:eastAsia="仿宋" w:hAnsi="仿宋" w:cs="仿宋" w:hint="eastAsia"/>
            <w:b/>
            <w:bCs/>
            <w:color w:val="000000" w:themeColor="text1"/>
            <w:sz w:val="28"/>
            <w:szCs w:val="28"/>
            <w:rPrChange w:id="78" w:author="MY1" w:date="2025-07-17T17:25:00Z">
              <w:rPr>
                <w:rFonts w:ascii="仿宋" w:eastAsia="仿宋" w:hAnsi="仿宋" w:cs="仿宋" w:hint="eastAsia"/>
                <w:color w:val="000000" w:themeColor="text1"/>
                <w:sz w:val="28"/>
                <w:szCs w:val="28"/>
              </w:rPr>
            </w:rPrChange>
          </w:rPr>
          <w:delText xml:space="preserve"> </w:delText>
        </w:r>
      </w:del>
    </w:p>
    <w:p w14:paraId="5ED211BC" w14:textId="438E1520" w:rsidR="00974F13" w:rsidRPr="00255A29" w:rsidDel="00255A29" w:rsidRDefault="001E5977" w:rsidP="00255A29">
      <w:pPr>
        <w:widowControl/>
        <w:spacing w:line="580" w:lineRule="exact"/>
        <w:ind w:firstLineChars="200" w:firstLine="562"/>
        <w:jc w:val="center"/>
        <w:rPr>
          <w:del w:id="79" w:author="MY1" w:date="2025-07-17T17:23:00Z"/>
          <w:rFonts w:ascii="仿宋" w:eastAsia="仿宋" w:hAnsi="仿宋" w:cs="仿宋"/>
          <w:b/>
          <w:bCs/>
          <w:color w:val="000000" w:themeColor="text1"/>
          <w:sz w:val="28"/>
          <w:szCs w:val="28"/>
          <w:rPrChange w:id="80" w:author="MY1" w:date="2025-07-17T17:25:00Z">
            <w:rPr>
              <w:del w:id="81" w:author="MY1" w:date="2025-07-17T17:23:00Z"/>
              <w:rFonts w:ascii="仿宋" w:eastAsia="仿宋" w:hAnsi="仿宋" w:cs="仿宋"/>
              <w:color w:val="000000" w:themeColor="text1"/>
              <w:sz w:val="28"/>
              <w:szCs w:val="28"/>
            </w:rPr>
          </w:rPrChange>
        </w:rPr>
        <w:pPrChange w:id="82" w:author="MY1" w:date="2025-07-17T17:25:00Z">
          <w:pPr>
            <w:widowControl/>
            <w:spacing w:line="580" w:lineRule="exact"/>
            <w:ind w:firstLineChars="200" w:firstLine="560"/>
            <w:jc w:val="left"/>
          </w:pPr>
        </w:pPrChange>
      </w:pPr>
      <w:del w:id="83" w:author="MY1" w:date="2025-07-17T17:23:00Z">
        <w:r w:rsidRPr="00255A29" w:rsidDel="00255A29">
          <w:rPr>
            <w:rFonts w:ascii="仿宋" w:eastAsia="仿宋" w:hAnsi="仿宋" w:cs="仿宋" w:hint="eastAsia"/>
            <w:b/>
            <w:bCs/>
            <w:color w:val="000000" w:themeColor="text1"/>
            <w:sz w:val="28"/>
            <w:szCs w:val="28"/>
            <w:rPrChange w:id="84"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85" w:author="MY1" w:date="2025-07-17T17:25:00Z">
              <w:rPr>
                <w:rFonts w:ascii="仿宋" w:eastAsia="仿宋" w:hAnsi="仿宋" w:cs="仿宋" w:hint="eastAsia"/>
                <w:color w:val="000000" w:themeColor="text1"/>
                <w:sz w:val="28"/>
                <w:szCs w:val="28"/>
              </w:rPr>
            </w:rPrChange>
          </w:rPr>
          <w:delText>3</w:delText>
        </w:r>
        <w:r w:rsidRPr="00255A29" w:rsidDel="00255A29">
          <w:rPr>
            <w:rFonts w:ascii="仿宋" w:eastAsia="仿宋" w:hAnsi="仿宋" w:cs="仿宋" w:hint="eastAsia"/>
            <w:b/>
            <w:bCs/>
            <w:color w:val="000000" w:themeColor="text1"/>
            <w:sz w:val="28"/>
            <w:szCs w:val="28"/>
            <w:rPrChange w:id="86" w:author="MY1" w:date="2025-07-17T17:25:00Z">
              <w:rPr>
                <w:rFonts w:ascii="仿宋" w:eastAsia="仿宋" w:hAnsi="仿宋" w:cs="仿宋" w:hint="eastAsia"/>
                <w:color w:val="000000" w:themeColor="text1"/>
                <w:sz w:val="28"/>
                <w:szCs w:val="28"/>
              </w:rPr>
            </w:rPrChange>
          </w:rPr>
          <w:delText>）具有履行合同所必须的设备和专业技术能力</w:delText>
        </w:r>
        <w:r w:rsidRPr="00255A29" w:rsidDel="00255A29">
          <w:rPr>
            <w:rFonts w:ascii="仿宋" w:eastAsia="仿宋" w:hAnsi="仿宋" w:cs="仿宋" w:hint="eastAsia"/>
            <w:b/>
            <w:bCs/>
            <w:color w:val="000000" w:themeColor="text1"/>
            <w:sz w:val="28"/>
            <w:szCs w:val="28"/>
            <w:rPrChange w:id="87" w:author="MY1" w:date="2025-07-17T17:25:00Z">
              <w:rPr>
                <w:rFonts w:ascii="仿宋" w:eastAsia="仿宋" w:hAnsi="仿宋" w:cs="仿宋" w:hint="eastAsia"/>
                <w:color w:val="000000" w:themeColor="text1"/>
                <w:sz w:val="28"/>
                <w:szCs w:val="28"/>
              </w:rPr>
            </w:rPrChange>
          </w:rPr>
          <w:delText xml:space="preserve"> </w:delText>
        </w:r>
      </w:del>
    </w:p>
    <w:p w14:paraId="5DE8BAAE" w14:textId="77416180" w:rsidR="00974F13" w:rsidRPr="00255A29" w:rsidDel="00255A29" w:rsidRDefault="001E5977" w:rsidP="00255A29">
      <w:pPr>
        <w:widowControl/>
        <w:spacing w:line="580" w:lineRule="exact"/>
        <w:ind w:firstLineChars="200" w:firstLine="562"/>
        <w:jc w:val="center"/>
        <w:rPr>
          <w:del w:id="88" w:author="MY1" w:date="2025-07-17T17:23:00Z"/>
          <w:rFonts w:ascii="仿宋" w:eastAsia="仿宋" w:hAnsi="仿宋" w:cs="仿宋"/>
          <w:b/>
          <w:bCs/>
          <w:color w:val="000000" w:themeColor="text1"/>
          <w:sz w:val="28"/>
          <w:szCs w:val="28"/>
          <w:rPrChange w:id="89" w:author="MY1" w:date="2025-07-17T17:25:00Z">
            <w:rPr>
              <w:del w:id="90" w:author="MY1" w:date="2025-07-17T17:23:00Z"/>
              <w:rFonts w:ascii="仿宋" w:eastAsia="仿宋" w:hAnsi="仿宋" w:cs="仿宋"/>
              <w:color w:val="000000" w:themeColor="text1"/>
              <w:sz w:val="28"/>
              <w:szCs w:val="28"/>
            </w:rPr>
          </w:rPrChange>
        </w:rPr>
        <w:pPrChange w:id="91" w:author="MY1" w:date="2025-07-17T17:25:00Z">
          <w:pPr>
            <w:widowControl/>
            <w:spacing w:line="580" w:lineRule="exact"/>
            <w:ind w:firstLineChars="200" w:firstLine="560"/>
            <w:jc w:val="left"/>
          </w:pPr>
        </w:pPrChange>
      </w:pPr>
      <w:del w:id="92" w:author="MY1" w:date="2025-07-17T17:23:00Z">
        <w:r w:rsidRPr="00255A29" w:rsidDel="00255A29">
          <w:rPr>
            <w:rFonts w:ascii="仿宋" w:eastAsia="仿宋" w:hAnsi="仿宋" w:cs="仿宋" w:hint="eastAsia"/>
            <w:b/>
            <w:bCs/>
            <w:color w:val="000000" w:themeColor="text1"/>
            <w:sz w:val="28"/>
            <w:szCs w:val="28"/>
            <w:rPrChange w:id="93"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94" w:author="MY1" w:date="2025-07-17T17:25:00Z">
              <w:rPr>
                <w:rFonts w:ascii="仿宋" w:eastAsia="仿宋" w:hAnsi="仿宋" w:cs="仿宋" w:hint="eastAsia"/>
                <w:color w:val="000000" w:themeColor="text1"/>
                <w:sz w:val="28"/>
                <w:szCs w:val="28"/>
              </w:rPr>
            </w:rPrChange>
          </w:rPr>
          <w:delText>4</w:delText>
        </w:r>
        <w:r w:rsidRPr="00255A29" w:rsidDel="00255A29">
          <w:rPr>
            <w:rFonts w:ascii="仿宋" w:eastAsia="仿宋" w:hAnsi="仿宋" w:cs="仿宋" w:hint="eastAsia"/>
            <w:b/>
            <w:bCs/>
            <w:color w:val="000000" w:themeColor="text1"/>
            <w:sz w:val="28"/>
            <w:szCs w:val="28"/>
            <w:rPrChange w:id="95" w:author="MY1" w:date="2025-07-17T17:25:00Z">
              <w:rPr>
                <w:rFonts w:ascii="仿宋" w:eastAsia="仿宋" w:hAnsi="仿宋" w:cs="仿宋" w:hint="eastAsia"/>
                <w:color w:val="000000" w:themeColor="text1"/>
                <w:sz w:val="28"/>
                <w:szCs w:val="28"/>
              </w:rPr>
            </w:rPrChange>
          </w:rPr>
          <w:delText>）有依法缴纳税收和社会保障资金的良好记录</w:delText>
        </w:r>
        <w:r w:rsidRPr="00255A29" w:rsidDel="00255A29">
          <w:rPr>
            <w:rFonts w:ascii="仿宋" w:eastAsia="仿宋" w:hAnsi="仿宋" w:cs="仿宋" w:hint="eastAsia"/>
            <w:b/>
            <w:bCs/>
            <w:color w:val="000000" w:themeColor="text1"/>
            <w:sz w:val="28"/>
            <w:szCs w:val="28"/>
            <w:rPrChange w:id="96" w:author="MY1" w:date="2025-07-17T17:25:00Z">
              <w:rPr>
                <w:rFonts w:ascii="仿宋" w:eastAsia="仿宋" w:hAnsi="仿宋" w:cs="仿宋" w:hint="eastAsia"/>
                <w:color w:val="000000" w:themeColor="text1"/>
                <w:sz w:val="28"/>
                <w:szCs w:val="28"/>
              </w:rPr>
            </w:rPrChange>
          </w:rPr>
          <w:delText xml:space="preserve"> </w:delText>
        </w:r>
      </w:del>
    </w:p>
    <w:p w14:paraId="2A1F0872" w14:textId="7494C85B" w:rsidR="00974F13" w:rsidRPr="00255A29" w:rsidDel="00255A29" w:rsidRDefault="001E5977" w:rsidP="00255A29">
      <w:pPr>
        <w:widowControl/>
        <w:spacing w:line="580" w:lineRule="exact"/>
        <w:ind w:firstLineChars="200" w:firstLine="562"/>
        <w:jc w:val="center"/>
        <w:rPr>
          <w:del w:id="97" w:author="MY1" w:date="2025-07-17T17:23:00Z"/>
          <w:rFonts w:ascii="仿宋" w:eastAsia="仿宋" w:hAnsi="仿宋" w:cs="仿宋"/>
          <w:b/>
          <w:bCs/>
          <w:color w:val="000000" w:themeColor="text1"/>
          <w:sz w:val="28"/>
          <w:szCs w:val="28"/>
          <w:rPrChange w:id="98" w:author="MY1" w:date="2025-07-17T17:25:00Z">
            <w:rPr>
              <w:del w:id="99" w:author="MY1" w:date="2025-07-17T17:23:00Z"/>
              <w:rFonts w:ascii="仿宋" w:eastAsia="仿宋" w:hAnsi="仿宋" w:cs="仿宋"/>
              <w:color w:val="000000" w:themeColor="text1"/>
              <w:sz w:val="28"/>
              <w:szCs w:val="28"/>
            </w:rPr>
          </w:rPrChange>
        </w:rPr>
        <w:pPrChange w:id="100" w:author="MY1" w:date="2025-07-17T17:25:00Z">
          <w:pPr>
            <w:widowControl/>
            <w:spacing w:line="580" w:lineRule="exact"/>
            <w:ind w:firstLineChars="200" w:firstLine="560"/>
            <w:jc w:val="left"/>
          </w:pPr>
        </w:pPrChange>
      </w:pPr>
      <w:del w:id="101" w:author="MY1" w:date="2025-07-17T17:23:00Z">
        <w:r w:rsidRPr="00255A29" w:rsidDel="00255A29">
          <w:rPr>
            <w:rFonts w:ascii="仿宋" w:eastAsia="仿宋" w:hAnsi="仿宋" w:cs="仿宋" w:hint="eastAsia"/>
            <w:b/>
            <w:bCs/>
            <w:color w:val="000000" w:themeColor="text1"/>
            <w:sz w:val="28"/>
            <w:szCs w:val="28"/>
            <w:rPrChange w:id="102"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103" w:author="MY1" w:date="2025-07-17T17:25:00Z">
              <w:rPr>
                <w:rFonts w:ascii="仿宋" w:eastAsia="仿宋" w:hAnsi="仿宋" w:cs="仿宋" w:hint="eastAsia"/>
                <w:color w:val="000000" w:themeColor="text1"/>
                <w:sz w:val="28"/>
                <w:szCs w:val="28"/>
              </w:rPr>
            </w:rPrChange>
          </w:rPr>
          <w:delText>5</w:delText>
        </w:r>
        <w:r w:rsidRPr="00255A29" w:rsidDel="00255A29">
          <w:rPr>
            <w:rFonts w:ascii="仿宋" w:eastAsia="仿宋" w:hAnsi="仿宋" w:cs="仿宋" w:hint="eastAsia"/>
            <w:b/>
            <w:bCs/>
            <w:color w:val="000000" w:themeColor="text1"/>
            <w:sz w:val="28"/>
            <w:szCs w:val="28"/>
            <w:rPrChange w:id="104" w:author="MY1" w:date="2025-07-17T17:25:00Z">
              <w:rPr>
                <w:rFonts w:ascii="仿宋" w:eastAsia="仿宋" w:hAnsi="仿宋" w:cs="仿宋" w:hint="eastAsia"/>
                <w:color w:val="000000" w:themeColor="text1"/>
                <w:sz w:val="28"/>
                <w:szCs w:val="28"/>
              </w:rPr>
            </w:rPrChange>
          </w:rPr>
          <w:delText>）参加政府采购活动前三年内</w:delText>
        </w:r>
        <w:r w:rsidRPr="00255A29" w:rsidDel="00255A29">
          <w:rPr>
            <w:rFonts w:ascii="仿宋" w:eastAsia="仿宋" w:hAnsi="仿宋" w:cs="仿宋" w:hint="eastAsia"/>
            <w:b/>
            <w:bCs/>
            <w:color w:val="000000" w:themeColor="text1"/>
            <w:sz w:val="28"/>
            <w:szCs w:val="28"/>
            <w:rPrChange w:id="105"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106" w:author="MY1" w:date="2025-07-17T17:25:00Z">
              <w:rPr>
                <w:rFonts w:ascii="仿宋" w:eastAsia="仿宋" w:hAnsi="仿宋" w:cs="仿宋" w:hint="eastAsia"/>
                <w:color w:val="000000" w:themeColor="text1"/>
                <w:sz w:val="28"/>
                <w:szCs w:val="28"/>
              </w:rPr>
            </w:rPrChange>
          </w:rPr>
          <w:delText>在经营活动中没有重大违法记录</w:delText>
        </w:r>
        <w:r w:rsidRPr="00255A29" w:rsidDel="00255A29">
          <w:rPr>
            <w:rFonts w:ascii="仿宋" w:eastAsia="仿宋" w:hAnsi="仿宋" w:cs="仿宋" w:hint="eastAsia"/>
            <w:b/>
            <w:bCs/>
            <w:color w:val="000000" w:themeColor="text1"/>
            <w:sz w:val="28"/>
            <w:szCs w:val="28"/>
            <w:rPrChange w:id="107" w:author="MY1" w:date="2025-07-17T17:25:00Z">
              <w:rPr>
                <w:rFonts w:ascii="仿宋" w:eastAsia="仿宋" w:hAnsi="仿宋" w:cs="仿宋" w:hint="eastAsia"/>
                <w:color w:val="000000" w:themeColor="text1"/>
                <w:sz w:val="28"/>
                <w:szCs w:val="28"/>
              </w:rPr>
            </w:rPrChange>
          </w:rPr>
          <w:delText xml:space="preserve"> </w:delText>
        </w:r>
      </w:del>
    </w:p>
    <w:p w14:paraId="5FD98068" w14:textId="1CEAC9F9" w:rsidR="00974F13" w:rsidRPr="00255A29" w:rsidDel="00255A29" w:rsidRDefault="001E5977" w:rsidP="00255A29">
      <w:pPr>
        <w:widowControl/>
        <w:spacing w:line="580" w:lineRule="exact"/>
        <w:ind w:firstLineChars="200" w:firstLine="562"/>
        <w:jc w:val="center"/>
        <w:rPr>
          <w:del w:id="108" w:author="MY1" w:date="2025-07-17T17:23:00Z"/>
          <w:rFonts w:ascii="仿宋" w:eastAsia="仿宋" w:hAnsi="仿宋" w:cs="仿宋"/>
          <w:b/>
          <w:bCs/>
          <w:color w:val="000000" w:themeColor="text1"/>
          <w:sz w:val="28"/>
          <w:szCs w:val="28"/>
          <w:rPrChange w:id="109" w:author="MY1" w:date="2025-07-17T17:25:00Z">
            <w:rPr>
              <w:del w:id="110" w:author="MY1" w:date="2025-07-17T17:23:00Z"/>
              <w:rFonts w:ascii="仿宋" w:eastAsia="仿宋" w:hAnsi="仿宋" w:cs="仿宋"/>
              <w:color w:val="000000" w:themeColor="text1"/>
              <w:sz w:val="28"/>
              <w:szCs w:val="28"/>
            </w:rPr>
          </w:rPrChange>
        </w:rPr>
        <w:pPrChange w:id="111" w:author="MY1" w:date="2025-07-17T17:25:00Z">
          <w:pPr>
            <w:widowControl/>
            <w:spacing w:line="580" w:lineRule="exact"/>
            <w:ind w:firstLineChars="200" w:firstLine="560"/>
            <w:jc w:val="left"/>
          </w:pPr>
        </w:pPrChange>
      </w:pPr>
      <w:del w:id="112" w:author="MY1" w:date="2025-07-17T17:23:00Z">
        <w:r w:rsidRPr="00255A29" w:rsidDel="00255A29">
          <w:rPr>
            <w:rFonts w:ascii="仿宋" w:eastAsia="仿宋" w:hAnsi="仿宋" w:cs="仿宋" w:hint="eastAsia"/>
            <w:b/>
            <w:bCs/>
            <w:color w:val="000000" w:themeColor="text1"/>
            <w:sz w:val="28"/>
            <w:szCs w:val="28"/>
            <w:rPrChange w:id="113" w:author="MY1" w:date="2025-07-17T17:25:00Z">
              <w:rPr>
                <w:rFonts w:ascii="仿宋" w:eastAsia="仿宋" w:hAnsi="仿宋" w:cs="仿宋" w:hint="eastAsia"/>
                <w:color w:val="000000" w:themeColor="text1"/>
                <w:sz w:val="28"/>
                <w:szCs w:val="28"/>
              </w:rPr>
            </w:rPrChange>
          </w:rPr>
          <w:delText>（</w:delText>
        </w:r>
        <w:r w:rsidRPr="00255A29" w:rsidDel="00255A29">
          <w:rPr>
            <w:rFonts w:ascii="仿宋" w:eastAsia="仿宋" w:hAnsi="仿宋" w:cs="仿宋" w:hint="eastAsia"/>
            <w:b/>
            <w:bCs/>
            <w:color w:val="000000" w:themeColor="text1"/>
            <w:sz w:val="28"/>
            <w:szCs w:val="28"/>
            <w:rPrChange w:id="114" w:author="MY1" w:date="2025-07-17T17:25:00Z">
              <w:rPr>
                <w:rFonts w:ascii="仿宋" w:eastAsia="仿宋" w:hAnsi="仿宋" w:cs="仿宋" w:hint="eastAsia"/>
                <w:color w:val="000000" w:themeColor="text1"/>
                <w:sz w:val="28"/>
                <w:szCs w:val="28"/>
              </w:rPr>
            </w:rPrChange>
          </w:rPr>
          <w:delText>6</w:delText>
        </w:r>
        <w:r w:rsidRPr="00255A29" w:rsidDel="00255A29">
          <w:rPr>
            <w:rFonts w:ascii="仿宋" w:eastAsia="仿宋" w:hAnsi="仿宋" w:cs="仿宋" w:hint="eastAsia"/>
            <w:b/>
            <w:bCs/>
            <w:color w:val="000000" w:themeColor="text1"/>
            <w:sz w:val="28"/>
            <w:szCs w:val="28"/>
            <w:rPrChange w:id="115" w:author="MY1" w:date="2025-07-17T17:25:00Z">
              <w:rPr>
                <w:rFonts w:ascii="仿宋" w:eastAsia="仿宋" w:hAnsi="仿宋" w:cs="仿宋" w:hint="eastAsia"/>
                <w:color w:val="000000" w:themeColor="text1"/>
                <w:sz w:val="28"/>
                <w:szCs w:val="28"/>
              </w:rPr>
            </w:rPrChange>
          </w:rPr>
          <w:delText>）法律、行政法规规定的其他条件。</w:delText>
        </w:r>
        <w:r w:rsidRPr="00255A29" w:rsidDel="00255A29">
          <w:rPr>
            <w:rFonts w:ascii="仿宋" w:eastAsia="仿宋" w:hAnsi="仿宋" w:cs="仿宋" w:hint="eastAsia"/>
            <w:b/>
            <w:bCs/>
            <w:color w:val="000000" w:themeColor="text1"/>
            <w:sz w:val="28"/>
            <w:szCs w:val="28"/>
            <w:rPrChange w:id="116" w:author="MY1" w:date="2025-07-17T17:25:00Z">
              <w:rPr>
                <w:rFonts w:ascii="仿宋" w:eastAsia="仿宋" w:hAnsi="仿宋" w:cs="仿宋" w:hint="eastAsia"/>
                <w:color w:val="000000" w:themeColor="text1"/>
                <w:sz w:val="28"/>
                <w:szCs w:val="28"/>
              </w:rPr>
            </w:rPrChange>
          </w:rPr>
          <w:delText xml:space="preserve"> </w:delText>
        </w:r>
      </w:del>
    </w:p>
    <w:p w14:paraId="1F25D7DD" w14:textId="00E0BA3A" w:rsidR="00974F13" w:rsidRPr="00255A29" w:rsidDel="00255A29" w:rsidRDefault="001E5977" w:rsidP="00255A29">
      <w:pPr>
        <w:widowControl/>
        <w:spacing w:line="580" w:lineRule="exact"/>
        <w:ind w:firstLineChars="200" w:firstLine="562"/>
        <w:jc w:val="center"/>
        <w:rPr>
          <w:del w:id="117" w:author="MY1" w:date="2025-07-17T17:23:00Z"/>
          <w:rFonts w:ascii="仿宋" w:eastAsia="仿宋" w:hAnsi="仿宋" w:cs="仿宋"/>
          <w:b/>
          <w:bCs/>
          <w:color w:val="000000" w:themeColor="text1"/>
          <w:sz w:val="28"/>
          <w:szCs w:val="28"/>
          <w:rPrChange w:id="118" w:author="MY1" w:date="2025-07-17T17:25:00Z">
            <w:rPr>
              <w:del w:id="119" w:author="MY1" w:date="2025-07-17T17:23:00Z"/>
              <w:rFonts w:ascii="仿宋" w:eastAsia="仿宋" w:hAnsi="仿宋" w:cs="仿宋"/>
              <w:color w:val="000000" w:themeColor="text1"/>
              <w:sz w:val="28"/>
              <w:szCs w:val="28"/>
            </w:rPr>
          </w:rPrChange>
        </w:rPr>
        <w:pPrChange w:id="120" w:author="MY1" w:date="2025-07-17T17:25:00Z">
          <w:pPr>
            <w:widowControl/>
            <w:spacing w:line="580" w:lineRule="exact"/>
            <w:ind w:firstLineChars="200" w:firstLine="560"/>
            <w:jc w:val="left"/>
          </w:pPr>
        </w:pPrChange>
      </w:pPr>
      <w:bookmarkStart w:id="121" w:name="OLE_LINK1"/>
      <w:bookmarkStart w:id="122" w:name="OLE_LINK2"/>
      <w:del w:id="123" w:author="MY1" w:date="2025-07-17T17:23:00Z">
        <w:r w:rsidRPr="00255A29" w:rsidDel="00255A29">
          <w:rPr>
            <w:rFonts w:ascii="仿宋" w:eastAsia="仿宋" w:hAnsi="仿宋" w:cs="仿宋" w:hint="eastAsia"/>
            <w:b/>
            <w:bCs/>
            <w:color w:val="000000" w:themeColor="text1"/>
            <w:sz w:val="28"/>
            <w:szCs w:val="28"/>
            <w:rPrChange w:id="124" w:author="MY1" w:date="2025-07-17T17:25:00Z">
              <w:rPr>
                <w:rFonts w:ascii="仿宋" w:eastAsia="仿宋" w:hAnsi="仿宋" w:cs="仿宋" w:hint="eastAsia"/>
                <w:color w:val="000000" w:themeColor="text1"/>
                <w:sz w:val="28"/>
                <w:szCs w:val="28"/>
              </w:rPr>
            </w:rPrChange>
          </w:rPr>
          <w:delText>2.</w:delText>
        </w:r>
        <w:r w:rsidRPr="00255A29" w:rsidDel="00255A29">
          <w:rPr>
            <w:rFonts w:ascii="仿宋" w:eastAsia="仿宋" w:hAnsi="仿宋" w:cs="仿宋" w:hint="eastAsia"/>
            <w:b/>
            <w:bCs/>
            <w:color w:val="000000" w:themeColor="text1"/>
            <w:sz w:val="28"/>
            <w:szCs w:val="28"/>
            <w:rPrChange w:id="125" w:author="MY1" w:date="2025-07-17T17:25:00Z">
              <w:rPr>
                <w:rFonts w:ascii="仿宋" w:eastAsia="仿宋" w:hAnsi="仿宋" w:cs="仿宋" w:hint="eastAsia"/>
                <w:color w:val="000000" w:themeColor="text1"/>
                <w:sz w:val="28"/>
                <w:szCs w:val="28"/>
              </w:rPr>
            </w:rPrChange>
          </w:rPr>
          <w:delText>单位负责人为同一人或者存在直接控股、管理关系的不同供应商，不得参加同一合同项下的采购活动。为本项目提供整体设计、规范编制或者项目管理、监理、检测等服务的供应商不得参加本项目的采购活动。</w:delText>
        </w:r>
      </w:del>
    </w:p>
    <w:p w14:paraId="54F17ABF" w14:textId="407485F9" w:rsidR="00974F13" w:rsidRPr="00255A29" w:rsidDel="00255A29" w:rsidRDefault="001E5977" w:rsidP="00255A29">
      <w:pPr>
        <w:widowControl/>
        <w:spacing w:line="580" w:lineRule="exact"/>
        <w:ind w:firstLineChars="200" w:firstLine="562"/>
        <w:jc w:val="center"/>
        <w:rPr>
          <w:del w:id="126" w:author="MY1" w:date="2025-07-17T17:23:00Z"/>
          <w:rFonts w:ascii="仿宋" w:eastAsia="仿宋" w:hAnsi="仿宋" w:cs="仿宋"/>
          <w:b/>
          <w:bCs/>
          <w:color w:val="000000" w:themeColor="text1"/>
          <w:sz w:val="28"/>
          <w:szCs w:val="28"/>
          <w:rPrChange w:id="127" w:author="MY1" w:date="2025-07-17T17:25:00Z">
            <w:rPr>
              <w:del w:id="128" w:author="MY1" w:date="2025-07-17T17:23:00Z"/>
              <w:rFonts w:ascii="仿宋" w:eastAsia="仿宋" w:hAnsi="仿宋" w:cs="仿宋"/>
              <w:color w:val="000000" w:themeColor="text1"/>
              <w:sz w:val="28"/>
              <w:szCs w:val="28"/>
            </w:rPr>
          </w:rPrChange>
        </w:rPr>
        <w:pPrChange w:id="129" w:author="MY1" w:date="2025-07-17T17:25:00Z">
          <w:pPr>
            <w:widowControl/>
            <w:spacing w:line="580" w:lineRule="exact"/>
            <w:ind w:firstLineChars="200" w:firstLine="560"/>
            <w:jc w:val="left"/>
          </w:pPr>
        </w:pPrChange>
      </w:pPr>
      <w:del w:id="130" w:author="MY1" w:date="2025-07-17T17:23:00Z">
        <w:r w:rsidRPr="00255A29" w:rsidDel="00255A29">
          <w:rPr>
            <w:rFonts w:ascii="仿宋" w:eastAsia="仿宋" w:hAnsi="仿宋" w:cs="仿宋" w:hint="eastAsia"/>
            <w:b/>
            <w:bCs/>
            <w:color w:val="000000" w:themeColor="text1"/>
            <w:sz w:val="28"/>
            <w:szCs w:val="28"/>
            <w:rPrChange w:id="131" w:author="MY1" w:date="2025-07-17T17:25:00Z">
              <w:rPr>
                <w:rFonts w:ascii="仿宋" w:eastAsia="仿宋" w:hAnsi="仿宋" w:cs="仿宋" w:hint="eastAsia"/>
                <w:color w:val="000000" w:themeColor="text1"/>
                <w:sz w:val="28"/>
                <w:szCs w:val="28"/>
              </w:rPr>
            </w:rPrChange>
          </w:rPr>
          <w:delText>3.</w:delText>
        </w:r>
        <w:r w:rsidRPr="00255A29" w:rsidDel="00255A29">
          <w:rPr>
            <w:rFonts w:ascii="仿宋" w:eastAsia="仿宋" w:hAnsi="仿宋" w:cs="仿宋" w:hint="eastAsia"/>
            <w:b/>
            <w:bCs/>
            <w:color w:val="000000" w:themeColor="text1"/>
            <w:sz w:val="28"/>
            <w:szCs w:val="28"/>
            <w:rPrChange w:id="132" w:author="MY1" w:date="2025-07-17T17:25:00Z">
              <w:rPr>
                <w:rFonts w:ascii="仿宋" w:eastAsia="仿宋" w:hAnsi="仿宋" w:cs="仿宋" w:hint="eastAsia"/>
                <w:color w:val="000000" w:themeColor="text1"/>
                <w:sz w:val="28"/>
                <w:szCs w:val="28"/>
              </w:rPr>
            </w:rPrChange>
          </w:rPr>
          <w:delText>供应商被“信用中国”网站列入失信被执行人和重大税收违法案件当事人名单的、被“中国政府采购网”网站列入政府采购严重违法失信行为记录名单（处罚期限尚未届满的），不得参加本项目的政府采购活动。</w:delText>
        </w:r>
      </w:del>
    </w:p>
    <w:p w14:paraId="52FF616F" w14:textId="78302A08" w:rsidR="00974F13" w:rsidRPr="00255A29" w:rsidDel="00255A29" w:rsidRDefault="001E5977" w:rsidP="00255A29">
      <w:pPr>
        <w:widowControl/>
        <w:spacing w:line="580" w:lineRule="exact"/>
        <w:ind w:firstLineChars="200" w:firstLine="562"/>
        <w:jc w:val="center"/>
        <w:rPr>
          <w:del w:id="133" w:author="MY1" w:date="2025-07-17T17:23:00Z"/>
          <w:rFonts w:ascii="仿宋" w:eastAsia="仿宋" w:hAnsi="仿宋" w:cs="仿宋"/>
          <w:b/>
          <w:bCs/>
          <w:color w:val="000000" w:themeColor="text1"/>
          <w:sz w:val="28"/>
          <w:szCs w:val="28"/>
          <w:rPrChange w:id="134" w:author="MY1" w:date="2025-07-17T17:25:00Z">
            <w:rPr>
              <w:del w:id="135" w:author="MY1" w:date="2025-07-17T17:23:00Z"/>
              <w:rFonts w:ascii="仿宋" w:eastAsia="仿宋" w:hAnsi="仿宋" w:cs="仿宋"/>
              <w:color w:val="000000" w:themeColor="text1"/>
              <w:sz w:val="28"/>
              <w:szCs w:val="28"/>
            </w:rPr>
          </w:rPrChange>
        </w:rPr>
        <w:pPrChange w:id="136" w:author="MY1" w:date="2025-07-17T17:25:00Z">
          <w:pPr>
            <w:widowControl/>
            <w:spacing w:line="580" w:lineRule="exact"/>
            <w:ind w:firstLineChars="200" w:firstLine="560"/>
            <w:jc w:val="left"/>
          </w:pPr>
        </w:pPrChange>
      </w:pPr>
      <w:del w:id="137" w:author="MY1" w:date="2025-07-17T17:23:00Z">
        <w:r w:rsidRPr="00255A29" w:rsidDel="00255A29">
          <w:rPr>
            <w:rFonts w:ascii="仿宋" w:eastAsia="仿宋" w:hAnsi="仿宋" w:cs="仿宋" w:hint="eastAsia"/>
            <w:b/>
            <w:bCs/>
            <w:color w:val="000000" w:themeColor="text1"/>
            <w:sz w:val="28"/>
            <w:szCs w:val="28"/>
            <w:rPrChange w:id="138" w:author="MY1" w:date="2025-07-17T17:25:00Z">
              <w:rPr>
                <w:rFonts w:ascii="仿宋" w:eastAsia="仿宋" w:hAnsi="仿宋" w:cs="仿宋" w:hint="eastAsia"/>
                <w:color w:val="000000" w:themeColor="text1"/>
                <w:sz w:val="28"/>
                <w:szCs w:val="28"/>
              </w:rPr>
            </w:rPrChange>
          </w:rPr>
          <w:delText>4.</w:delText>
        </w:r>
        <w:r w:rsidRPr="00255A29" w:rsidDel="00255A29">
          <w:rPr>
            <w:rFonts w:ascii="仿宋" w:eastAsia="仿宋" w:hAnsi="仿宋" w:cs="仿宋" w:hint="eastAsia"/>
            <w:b/>
            <w:bCs/>
            <w:color w:val="000000" w:themeColor="text1"/>
            <w:sz w:val="28"/>
            <w:szCs w:val="28"/>
            <w:rPrChange w:id="139" w:author="MY1" w:date="2025-07-17T17:25:00Z">
              <w:rPr>
                <w:rFonts w:ascii="仿宋" w:eastAsia="仿宋" w:hAnsi="仿宋" w:cs="仿宋" w:hint="eastAsia"/>
                <w:color w:val="000000" w:themeColor="text1"/>
                <w:sz w:val="28"/>
                <w:szCs w:val="28"/>
              </w:rPr>
            </w:rPrChange>
          </w:rPr>
          <w:delText>落实政府采购政策需满足的资格要求：本项目专门面向中小企业采购，投标供应商须提供《中小企</w:delText>
        </w:r>
        <w:r w:rsidRPr="00255A29" w:rsidDel="00255A29">
          <w:rPr>
            <w:rFonts w:ascii="仿宋" w:eastAsia="仿宋" w:hAnsi="仿宋" w:cs="仿宋" w:hint="eastAsia"/>
            <w:b/>
            <w:bCs/>
            <w:color w:val="000000" w:themeColor="text1"/>
            <w:sz w:val="28"/>
            <w:szCs w:val="28"/>
            <w:rPrChange w:id="140" w:author="MY1" w:date="2025-07-17T17:25:00Z">
              <w:rPr>
                <w:rFonts w:ascii="仿宋" w:eastAsia="仿宋" w:hAnsi="仿宋" w:cs="仿宋" w:hint="eastAsia"/>
                <w:color w:val="000000" w:themeColor="text1"/>
                <w:sz w:val="28"/>
                <w:szCs w:val="28"/>
              </w:rPr>
            </w:rPrChange>
          </w:rPr>
          <w:delText>业声明函》。</w:delText>
        </w:r>
        <w:r w:rsidRPr="00255A29" w:rsidDel="00255A29">
          <w:rPr>
            <w:rFonts w:ascii="仿宋" w:eastAsia="仿宋" w:hAnsi="仿宋" w:cs="仿宋" w:hint="eastAsia"/>
            <w:b/>
            <w:bCs/>
            <w:color w:val="000000" w:themeColor="text1"/>
            <w:sz w:val="28"/>
            <w:szCs w:val="28"/>
            <w:rPrChange w:id="141" w:author="MY1" w:date="2025-07-17T17:25:00Z">
              <w:rPr>
                <w:rFonts w:ascii="仿宋" w:eastAsia="仿宋" w:hAnsi="仿宋" w:cs="仿宋" w:hint="eastAsia"/>
                <w:color w:val="000000" w:themeColor="text1"/>
                <w:sz w:val="28"/>
                <w:szCs w:val="28"/>
              </w:rPr>
            </w:rPrChange>
          </w:rPr>
          <w:delText xml:space="preserve"> </w:delText>
        </w:r>
      </w:del>
    </w:p>
    <w:p w14:paraId="02772FEC" w14:textId="6EA66A46" w:rsidR="00974F13" w:rsidRPr="00255A29" w:rsidDel="00255A29" w:rsidRDefault="001E5977" w:rsidP="00255A29">
      <w:pPr>
        <w:widowControl/>
        <w:spacing w:line="580" w:lineRule="exact"/>
        <w:ind w:firstLineChars="200" w:firstLine="562"/>
        <w:jc w:val="center"/>
        <w:rPr>
          <w:del w:id="142" w:author="MY1" w:date="2025-07-17T17:23:00Z"/>
          <w:rFonts w:ascii="仿宋" w:eastAsia="仿宋" w:hAnsi="仿宋" w:cs="仿宋"/>
          <w:b/>
          <w:bCs/>
          <w:color w:val="000000" w:themeColor="text1"/>
          <w:sz w:val="28"/>
          <w:szCs w:val="28"/>
          <w:rPrChange w:id="143" w:author="MY1" w:date="2025-07-17T17:25:00Z">
            <w:rPr>
              <w:del w:id="144" w:author="MY1" w:date="2025-07-17T17:23:00Z"/>
              <w:rFonts w:ascii="仿宋" w:eastAsia="仿宋" w:hAnsi="仿宋" w:cs="仿宋"/>
              <w:color w:val="000000" w:themeColor="text1"/>
              <w:sz w:val="28"/>
              <w:szCs w:val="28"/>
            </w:rPr>
          </w:rPrChange>
        </w:rPr>
        <w:pPrChange w:id="145" w:author="MY1" w:date="2025-07-17T17:25:00Z">
          <w:pPr>
            <w:widowControl/>
            <w:spacing w:line="580" w:lineRule="exact"/>
            <w:ind w:firstLineChars="200" w:firstLine="560"/>
            <w:jc w:val="left"/>
          </w:pPr>
        </w:pPrChange>
      </w:pPr>
      <w:del w:id="146" w:author="MY1" w:date="2025-07-17T17:23:00Z">
        <w:r w:rsidRPr="00255A29" w:rsidDel="00255A29">
          <w:rPr>
            <w:rFonts w:ascii="仿宋" w:eastAsia="仿宋" w:hAnsi="仿宋" w:cs="仿宋" w:hint="eastAsia"/>
            <w:b/>
            <w:bCs/>
            <w:color w:val="000000" w:themeColor="text1"/>
            <w:sz w:val="28"/>
            <w:szCs w:val="28"/>
            <w:rPrChange w:id="147" w:author="MY1" w:date="2025-07-17T17:25:00Z">
              <w:rPr>
                <w:rFonts w:ascii="仿宋" w:eastAsia="仿宋" w:hAnsi="仿宋" w:cs="仿宋" w:hint="eastAsia"/>
                <w:color w:val="000000" w:themeColor="text1"/>
                <w:sz w:val="28"/>
                <w:szCs w:val="28"/>
              </w:rPr>
            </w:rPrChange>
          </w:rPr>
          <w:delText>5.</w:delText>
        </w:r>
        <w:r w:rsidRPr="00255A29" w:rsidDel="00255A29">
          <w:rPr>
            <w:rFonts w:ascii="仿宋" w:eastAsia="仿宋" w:hAnsi="仿宋" w:cs="仿宋" w:hint="eastAsia"/>
            <w:b/>
            <w:bCs/>
            <w:color w:val="000000" w:themeColor="text1"/>
            <w:sz w:val="28"/>
            <w:szCs w:val="28"/>
            <w:rPrChange w:id="148" w:author="MY1" w:date="2025-07-17T17:25:00Z">
              <w:rPr>
                <w:rFonts w:ascii="仿宋" w:eastAsia="仿宋" w:hAnsi="仿宋" w:cs="仿宋" w:hint="eastAsia"/>
                <w:color w:val="000000" w:themeColor="text1"/>
                <w:sz w:val="28"/>
                <w:szCs w:val="28"/>
              </w:rPr>
            </w:rPrChange>
          </w:rPr>
          <w:delText>本项目的特定资格要求：供应商具备有效期内的</w:delText>
        </w:r>
        <w:r w:rsidRPr="00255A29" w:rsidDel="00255A29">
          <w:rPr>
            <w:rFonts w:ascii="仿宋" w:eastAsia="仿宋" w:hAnsi="仿宋" w:cs="仿宋" w:hint="eastAsia"/>
            <w:b/>
            <w:bCs/>
            <w:color w:val="000000" w:themeColor="text1"/>
            <w:sz w:val="28"/>
            <w:szCs w:val="28"/>
            <w:rPrChange w:id="149" w:author="MY1" w:date="2025-07-17T17:25:00Z">
              <w:rPr>
                <w:rFonts w:ascii="仿宋" w:eastAsia="仿宋" w:hAnsi="仿宋" w:cs="仿宋" w:hint="eastAsia"/>
                <w:color w:val="000000" w:themeColor="text1"/>
                <w:sz w:val="28"/>
                <w:szCs w:val="28"/>
              </w:rPr>
            </w:rPrChange>
          </w:rPr>
          <w:delText xml:space="preserve">CMA </w:delText>
        </w:r>
        <w:r w:rsidRPr="00255A29" w:rsidDel="00255A29">
          <w:rPr>
            <w:rFonts w:ascii="仿宋" w:eastAsia="仿宋" w:hAnsi="仿宋" w:cs="仿宋" w:hint="eastAsia"/>
            <w:b/>
            <w:bCs/>
            <w:color w:val="000000" w:themeColor="text1"/>
            <w:sz w:val="28"/>
            <w:szCs w:val="28"/>
            <w:rPrChange w:id="150" w:author="MY1" w:date="2025-07-17T17:25:00Z">
              <w:rPr>
                <w:rFonts w:ascii="仿宋" w:eastAsia="仿宋" w:hAnsi="仿宋" w:cs="仿宋" w:hint="eastAsia"/>
                <w:color w:val="000000" w:themeColor="text1"/>
                <w:sz w:val="28"/>
                <w:szCs w:val="28"/>
              </w:rPr>
            </w:rPrChange>
          </w:rPr>
          <w:delText>检验检测认定证书。</w:delText>
        </w:r>
      </w:del>
    </w:p>
    <w:bookmarkEnd w:id="121"/>
    <w:bookmarkEnd w:id="122"/>
    <w:p w14:paraId="17DCC254" w14:textId="77777777" w:rsidR="00255A29" w:rsidRPr="00255A29" w:rsidRDefault="00255A29" w:rsidP="00255A29">
      <w:pPr>
        <w:spacing w:line="580" w:lineRule="exact"/>
        <w:jc w:val="center"/>
        <w:rPr>
          <w:ins w:id="151" w:author="MY1" w:date="2025-07-17T17:24:00Z"/>
          <w:rFonts w:ascii="仿宋" w:eastAsia="仿宋" w:hAnsi="仿宋" w:cs="仿宋" w:hint="eastAsia"/>
          <w:b/>
          <w:bCs/>
          <w:color w:val="000000" w:themeColor="text1"/>
          <w:sz w:val="28"/>
          <w:szCs w:val="28"/>
          <w:rPrChange w:id="152" w:author="MY1" w:date="2025-07-17T17:25:00Z">
            <w:rPr>
              <w:ins w:id="153" w:author="MY1" w:date="2025-07-17T17:24:00Z"/>
              <w:rFonts w:eastAsia="宋体" w:hint="eastAsia"/>
              <w:b/>
              <w:bCs/>
              <w:color w:val="000000" w:themeColor="text1"/>
              <w:sz w:val="32"/>
              <w:szCs w:val="40"/>
            </w:rPr>
          </w:rPrChange>
        </w:rPr>
        <w:pPrChange w:id="154" w:author="MY1" w:date="2025-07-17T17:25:00Z">
          <w:pPr>
            <w:spacing w:line="580" w:lineRule="exact"/>
            <w:jc w:val="center"/>
          </w:pPr>
        </w:pPrChange>
      </w:pPr>
    </w:p>
    <w:p w14:paraId="388AD2F0" w14:textId="6D5D8217" w:rsidR="00974F13" w:rsidRDefault="00255A29">
      <w:pPr>
        <w:spacing w:line="580" w:lineRule="exact"/>
        <w:jc w:val="center"/>
        <w:rPr>
          <w:rFonts w:ascii="仿宋" w:eastAsia="仿宋" w:hAnsi="仿宋" w:cs="仿宋"/>
          <w:b/>
          <w:bCs/>
          <w:color w:val="000000" w:themeColor="text1"/>
          <w:sz w:val="28"/>
          <w:szCs w:val="28"/>
        </w:rPr>
      </w:pPr>
      <w:ins w:id="155" w:author="MY1" w:date="2025-07-17T17:26:00Z">
        <w:r>
          <w:rPr>
            <w:rFonts w:eastAsia="宋体" w:hint="eastAsia"/>
            <w:b/>
            <w:bCs/>
            <w:color w:val="000000" w:themeColor="text1"/>
            <w:sz w:val="32"/>
            <w:szCs w:val="40"/>
          </w:rPr>
          <w:t>一、</w:t>
        </w:r>
      </w:ins>
      <w:del w:id="156" w:author="MY1" w:date="2025-07-17T17:24:00Z">
        <w:r w:rsidR="001E5977" w:rsidDel="00255A29">
          <w:rPr>
            <w:rFonts w:eastAsia="宋体" w:hint="eastAsia"/>
            <w:b/>
            <w:bCs/>
            <w:color w:val="000000" w:themeColor="text1"/>
            <w:sz w:val="32"/>
            <w:szCs w:val="40"/>
          </w:rPr>
          <w:delText>二</w:delText>
        </w:r>
        <w:r w:rsidR="001E5977" w:rsidDel="00255A29">
          <w:rPr>
            <w:rFonts w:eastAsia="宋体" w:hint="eastAsia"/>
            <w:b/>
            <w:bCs/>
            <w:color w:val="000000" w:themeColor="text1"/>
            <w:sz w:val="32"/>
            <w:szCs w:val="40"/>
          </w:rPr>
          <w:delText>、</w:delText>
        </w:r>
      </w:del>
      <w:r w:rsidR="001E5977">
        <w:rPr>
          <w:rFonts w:eastAsia="宋体" w:hint="eastAsia"/>
          <w:b/>
          <w:bCs/>
          <w:color w:val="000000" w:themeColor="text1"/>
          <w:sz w:val="32"/>
          <w:szCs w:val="40"/>
        </w:rPr>
        <w:t>技术要求</w:t>
      </w:r>
    </w:p>
    <w:p w14:paraId="35B29FB0" w14:textId="77777777" w:rsidR="00974F13" w:rsidRDefault="001E5977">
      <w:pPr>
        <w:widowControl/>
        <w:spacing w:line="580" w:lineRule="exact"/>
        <w:ind w:firstLineChars="200" w:firstLine="562"/>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1</w:t>
      </w:r>
      <w:r>
        <w:rPr>
          <w:rFonts w:ascii="仿宋" w:eastAsia="仿宋" w:hAnsi="仿宋" w:cs="仿宋" w:hint="eastAsia"/>
          <w:b/>
          <w:bCs/>
          <w:color w:val="000000" w:themeColor="text1"/>
          <w:sz w:val="28"/>
          <w:szCs w:val="28"/>
        </w:rPr>
        <w:t>、</w:t>
      </w:r>
      <w:r>
        <w:rPr>
          <w:rFonts w:ascii="仿宋" w:eastAsia="仿宋" w:hAnsi="仿宋" w:cs="仿宋" w:hint="eastAsia"/>
          <w:b/>
          <w:bCs/>
          <w:color w:val="000000" w:themeColor="text1"/>
          <w:sz w:val="28"/>
          <w:szCs w:val="28"/>
        </w:rPr>
        <w:t>工作范围：</w:t>
      </w:r>
    </w:p>
    <w:p w14:paraId="7D875BF8" w14:textId="77777777" w:rsidR="00974F13" w:rsidRDefault="001E5977">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南昌市第一医院排污许可环境自行监测服务项目服务范围含东湖院区、</w:t>
      </w:r>
      <w:proofErr w:type="gramStart"/>
      <w:r>
        <w:rPr>
          <w:rFonts w:ascii="仿宋_GB2312" w:eastAsia="仿宋_GB2312" w:hAnsi="仿宋_GB2312" w:cs="仿宋_GB2312" w:hint="eastAsia"/>
          <w:color w:val="000000" w:themeColor="text1"/>
          <w:sz w:val="28"/>
          <w:szCs w:val="28"/>
        </w:rPr>
        <w:t>青山湖院区</w:t>
      </w:r>
      <w:proofErr w:type="gramEnd"/>
      <w:r>
        <w:rPr>
          <w:rFonts w:ascii="仿宋_GB2312" w:eastAsia="仿宋_GB2312" w:hAnsi="仿宋_GB2312" w:cs="仿宋_GB2312" w:hint="eastAsia"/>
          <w:color w:val="000000" w:themeColor="text1"/>
          <w:sz w:val="28"/>
          <w:szCs w:val="28"/>
        </w:rPr>
        <w:t>、九龙湖院区、眼科医院共四个排污口。</w:t>
      </w:r>
    </w:p>
    <w:p w14:paraId="3470EF0C" w14:textId="77777777" w:rsidR="00974F13" w:rsidRDefault="001E5977">
      <w:pPr>
        <w:spacing w:line="5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2</w:t>
      </w:r>
      <w:r>
        <w:rPr>
          <w:rFonts w:ascii="仿宋_GB2312" w:eastAsia="仿宋_GB2312" w:hAnsi="仿宋_GB2312" w:cs="仿宋_GB2312" w:hint="eastAsia"/>
          <w:b/>
          <w:bCs/>
          <w:color w:val="000000" w:themeColor="text1"/>
          <w:sz w:val="28"/>
          <w:szCs w:val="28"/>
        </w:rPr>
        <w:t>、需求：</w:t>
      </w:r>
    </w:p>
    <w:p w14:paraId="7F095762"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w:t>
      </w:r>
      <w:r>
        <w:rPr>
          <w:rFonts w:ascii="仿宋_GB2312" w:eastAsia="仿宋_GB2312" w:hAnsi="仿宋_GB2312" w:cs="仿宋_GB2312" w:hint="eastAsia"/>
          <w:color w:val="000000" w:themeColor="text1"/>
          <w:sz w:val="28"/>
          <w:szCs w:val="28"/>
        </w:rPr>
        <w:t>、供应商必须符合国家和地方颁布的环境保护法律法规、标准和环境监测技术规范，并自愿签订质量保证承诺书。</w:t>
      </w:r>
    </w:p>
    <w:p w14:paraId="35C61228"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2.2</w:t>
      </w:r>
      <w:r>
        <w:rPr>
          <w:rFonts w:ascii="仿宋_GB2312" w:eastAsia="仿宋_GB2312" w:hAnsi="仿宋_GB2312" w:cs="仿宋_GB2312" w:hint="eastAsia"/>
          <w:color w:val="000000" w:themeColor="text1"/>
          <w:sz w:val="28"/>
          <w:szCs w:val="28"/>
        </w:rPr>
        <w:t>、由供应商编制自行监测方案、开展自行监测，在全国污染源监测信息管理与共享平台填报上</w:t>
      </w:r>
      <w:proofErr w:type="gramStart"/>
      <w:r>
        <w:rPr>
          <w:rFonts w:ascii="仿宋_GB2312" w:eastAsia="仿宋_GB2312" w:hAnsi="仿宋_GB2312" w:cs="仿宋_GB2312" w:hint="eastAsia"/>
          <w:color w:val="000000" w:themeColor="text1"/>
          <w:sz w:val="28"/>
          <w:szCs w:val="28"/>
        </w:rPr>
        <w:t>传环境</w:t>
      </w:r>
      <w:proofErr w:type="gramEnd"/>
      <w:r>
        <w:rPr>
          <w:rFonts w:ascii="仿宋_GB2312" w:eastAsia="仿宋_GB2312" w:hAnsi="仿宋_GB2312" w:cs="仿宋_GB2312" w:hint="eastAsia"/>
          <w:color w:val="000000" w:themeColor="text1"/>
          <w:sz w:val="28"/>
          <w:szCs w:val="28"/>
        </w:rPr>
        <w:t>自行监测内容，根据国家环保部门要求及时变更排污许可证相关内容，并按要求书写季报、年报等。</w:t>
      </w:r>
    </w:p>
    <w:p w14:paraId="3D7AD099"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2.3</w:t>
      </w:r>
      <w:r>
        <w:rPr>
          <w:rFonts w:ascii="仿宋_GB2312" w:eastAsia="仿宋_GB2312" w:hAnsi="仿宋_GB2312" w:cs="仿宋_GB2312" w:hint="eastAsia"/>
          <w:color w:val="000000" w:themeColor="text1"/>
          <w:sz w:val="28"/>
          <w:szCs w:val="28"/>
        </w:rPr>
        <w:t>、检测报告中必须包含佐证材料，</w:t>
      </w:r>
      <w:proofErr w:type="gramStart"/>
      <w:r>
        <w:rPr>
          <w:rFonts w:ascii="仿宋_GB2312" w:eastAsia="仿宋_GB2312" w:hAnsi="仿宋_GB2312" w:cs="仿宋_GB2312" w:hint="eastAsia"/>
          <w:color w:val="000000" w:themeColor="text1"/>
          <w:sz w:val="28"/>
          <w:szCs w:val="28"/>
        </w:rPr>
        <w:t>证明按</w:t>
      </w:r>
      <w:proofErr w:type="gramEnd"/>
      <w:r>
        <w:rPr>
          <w:rFonts w:ascii="仿宋_GB2312" w:eastAsia="仿宋_GB2312" w:hAnsi="仿宋_GB2312" w:cs="仿宋_GB2312" w:hint="eastAsia"/>
          <w:color w:val="000000" w:themeColor="text1"/>
          <w:sz w:val="28"/>
          <w:szCs w:val="28"/>
        </w:rPr>
        <w:t>技术规范进行取样。取样人员必须经过供应商专业培训持证上岗</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上岗证</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，所有取样照片必须使用水印相机（照片附带时间定位等水印信息）。</w:t>
      </w:r>
    </w:p>
    <w:p w14:paraId="0737712B"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2.4</w:t>
      </w:r>
      <w:r>
        <w:rPr>
          <w:rFonts w:ascii="仿宋_GB2312" w:eastAsia="仿宋_GB2312" w:hAnsi="仿宋_GB2312" w:cs="仿宋_GB2312" w:hint="eastAsia"/>
          <w:color w:val="000000" w:themeColor="text1"/>
          <w:sz w:val="28"/>
          <w:szCs w:val="28"/>
        </w:rPr>
        <w:t>、供应商严格按照国家有关检测技术规范及分析方法的要求进行检测，为医院提供准确、可靠、有效的数据。</w:t>
      </w:r>
    </w:p>
    <w:p w14:paraId="2C91DFF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2.5</w:t>
      </w:r>
      <w:r>
        <w:rPr>
          <w:rFonts w:ascii="仿宋_GB2312" w:eastAsia="仿宋_GB2312" w:hAnsi="仿宋_GB2312" w:cs="仿宋_GB2312" w:hint="eastAsia"/>
          <w:color w:val="000000" w:themeColor="text1"/>
          <w:sz w:val="28"/>
          <w:szCs w:val="28"/>
        </w:rPr>
        <w:t>、根据医院检测服务内容要求，供应商须向医院提供</w:t>
      </w:r>
      <w:r>
        <w:rPr>
          <w:rFonts w:ascii="仿宋_GB2312" w:eastAsia="仿宋_GB2312" w:hAnsi="仿宋_GB2312" w:cs="仿宋_GB2312" w:hint="eastAsia"/>
          <w:color w:val="000000" w:themeColor="text1"/>
          <w:sz w:val="28"/>
          <w:szCs w:val="28"/>
        </w:rPr>
        <w:t>检测报告的同时，提供检测报告电子版及原始记录。</w:t>
      </w:r>
    </w:p>
    <w:p w14:paraId="7953BA71"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2.6</w:t>
      </w:r>
      <w:r>
        <w:rPr>
          <w:rFonts w:ascii="仿宋_GB2312" w:eastAsia="仿宋_GB2312" w:hAnsi="仿宋_GB2312" w:cs="仿宋_GB2312" w:hint="eastAsia"/>
          <w:color w:val="000000" w:themeColor="text1"/>
          <w:sz w:val="28"/>
          <w:szCs w:val="28"/>
        </w:rPr>
        <w:t>、供应商应当配备专门服务团队（至少</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名负责人，及相关服务人员），并自行提供检测设备，开展检测工作过程中，严格遵守医院的安全操作规程。</w:t>
      </w:r>
    </w:p>
    <w:p w14:paraId="1A17D167"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2.7</w:t>
      </w:r>
      <w:r>
        <w:rPr>
          <w:rFonts w:ascii="仿宋_GB2312" w:eastAsia="仿宋_GB2312" w:hAnsi="仿宋_GB2312" w:cs="仿宋_GB2312" w:hint="eastAsia"/>
          <w:color w:val="000000" w:themeColor="text1"/>
          <w:sz w:val="28"/>
          <w:szCs w:val="28"/>
        </w:rPr>
        <w:t>、供应商实验室</w:t>
      </w:r>
      <w:r>
        <w:rPr>
          <w:rFonts w:ascii="仿宋_GB2312" w:eastAsia="仿宋_GB2312" w:hAnsi="仿宋_GB2312" w:cs="仿宋_GB2312" w:hint="eastAsia"/>
          <w:color w:val="000000" w:themeColor="text1"/>
          <w:sz w:val="28"/>
          <w:szCs w:val="28"/>
        </w:rPr>
        <w:t>CMA</w:t>
      </w:r>
      <w:r>
        <w:rPr>
          <w:rFonts w:ascii="仿宋_GB2312" w:eastAsia="仿宋_GB2312" w:hAnsi="仿宋_GB2312" w:cs="仿宋_GB2312" w:hint="eastAsia"/>
          <w:color w:val="000000" w:themeColor="text1"/>
          <w:sz w:val="28"/>
          <w:szCs w:val="28"/>
        </w:rPr>
        <w:t>资质附表中须含</w:t>
      </w:r>
      <w:proofErr w:type="gramStart"/>
      <w:r>
        <w:rPr>
          <w:rFonts w:ascii="仿宋_GB2312" w:eastAsia="仿宋_GB2312" w:hAnsi="仿宋_GB2312" w:cs="仿宋_GB2312" w:hint="eastAsia"/>
          <w:color w:val="000000" w:themeColor="text1"/>
          <w:sz w:val="28"/>
          <w:szCs w:val="28"/>
        </w:rPr>
        <w:t>括</w:t>
      </w:r>
      <w:proofErr w:type="gramEnd"/>
      <w:r>
        <w:rPr>
          <w:rFonts w:ascii="仿宋_GB2312" w:eastAsia="仿宋_GB2312" w:hAnsi="仿宋_GB2312" w:cs="仿宋_GB2312" w:hint="eastAsia"/>
          <w:color w:val="000000" w:themeColor="text1"/>
          <w:sz w:val="28"/>
          <w:szCs w:val="28"/>
        </w:rPr>
        <w:t>自行监测方案中所有检测项目。如遇突发性情况需要分包的</w:t>
      </w:r>
      <w:proofErr w:type="gramStart"/>
      <w:r>
        <w:rPr>
          <w:rFonts w:ascii="仿宋_GB2312" w:eastAsia="仿宋_GB2312" w:hAnsi="仿宋_GB2312" w:cs="仿宋_GB2312" w:hint="eastAsia"/>
          <w:color w:val="000000" w:themeColor="text1"/>
          <w:sz w:val="28"/>
          <w:szCs w:val="28"/>
        </w:rPr>
        <w:t>的</w:t>
      </w:r>
      <w:proofErr w:type="gramEnd"/>
      <w:r>
        <w:rPr>
          <w:rFonts w:ascii="仿宋_GB2312" w:eastAsia="仿宋_GB2312" w:hAnsi="仿宋_GB2312" w:cs="仿宋_GB2312" w:hint="eastAsia"/>
          <w:color w:val="000000" w:themeColor="text1"/>
          <w:sz w:val="28"/>
          <w:szCs w:val="28"/>
        </w:rPr>
        <w:t>检测因子，按照国家相关规定，通过医院和供应</w:t>
      </w:r>
      <w:proofErr w:type="gramStart"/>
      <w:r>
        <w:rPr>
          <w:rFonts w:ascii="仿宋_GB2312" w:eastAsia="仿宋_GB2312" w:hAnsi="仿宋_GB2312" w:cs="仿宋_GB2312" w:hint="eastAsia"/>
          <w:color w:val="000000" w:themeColor="text1"/>
          <w:sz w:val="28"/>
          <w:szCs w:val="28"/>
        </w:rPr>
        <w:t>商双方</w:t>
      </w:r>
      <w:proofErr w:type="gramEnd"/>
      <w:r>
        <w:rPr>
          <w:rFonts w:ascii="仿宋_GB2312" w:eastAsia="仿宋_GB2312" w:hAnsi="仿宋_GB2312" w:cs="仿宋_GB2312" w:hint="eastAsia"/>
          <w:color w:val="000000" w:themeColor="text1"/>
          <w:sz w:val="28"/>
          <w:szCs w:val="28"/>
        </w:rPr>
        <w:t>共同协商，分包</w:t>
      </w:r>
      <w:proofErr w:type="gramStart"/>
      <w:r>
        <w:rPr>
          <w:rFonts w:ascii="仿宋_GB2312" w:eastAsia="仿宋_GB2312" w:hAnsi="仿宋_GB2312" w:cs="仿宋_GB2312" w:hint="eastAsia"/>
          <w:color w:val="000000" w:themeColor="text1"/>
          <w:sz w:val="28"/>
          <w:szCs w:val="28"/>
        </w:rPr>
        <w:t>至具备</w:t>
      </w:r>
      <w:proofErr w:type="gramEnd"/>
      <w:r>
        <w:rPr>
          <w:rFonts w:ascii="仿宋_GB2312" w:eastAsia="仿宋_GB2312" w:hAnsi="仿宋_GB2312" w:cs="仿宋_GB2312" w:hint="eastAsia"/>
          <w:color w:val="000000" w:themeColor="text1"/>
          <w:sz w:val="28"/>
          <w:szCs w:val="28"/>
        </w:rPr>
        <w:t>相应检测资质的实验室进行检测，分包检测因子的检测结果将纳入本项目约定的检测内容中。相关费用由供应商承担，医院不再另行支付。</w:t>
      </w:r>
    </w:p>
    <w:p w14:paraId="6C44097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2.8</w:t>
      </w:r>
      <w:r>
        <w:rPr>
          <w:rFonts w:ascii="仿宋_GB2312" w:eastAsia="仿宋_GB2312" w:hAnsi="仿宋_GB2312" w:cs="仿宋_GB2312" w:hint="eastAsia"/>
          <w:color w:val="000000" w:themeColor="text1"/>
          <w:sz w:val="28"/>
          <w:szCs w:val="28"/>
        </w:rPr>
        <w:t>、供应商须对医院的检测报告（技</w:t>
      </w:r>
      <w:r>
        <w:rPr>
          <w:rFonts w:ascii="仿宋_GB2312" w:eastAsia="仿宋_GB2312" w:hAnsi="仿宋_GB2312" w:cs="仿宋_GB2312" w:hint="eastAsia"/>
          <w:color w:val="000000" w:themeColor="text1"/>
          <w:sz w:val="28"/>
          <w:szCs w:val="28"/>
        </w:rPr>
        <w:t>术报告）保密，未经医院书面同意，不得泄露，也不得将与本项目有关的技术资料用于任何经营及开发活动。</w:t>
      </w:r>
    </w:p>
    <w:p w14:paraId="596457E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2.9</w:t>
      </w:r>
      <w:r>
        <w:rPr>
          <w:rFonts w:ascii="仿宋_GB2312" w:eastAsia="仿宋_GB2312" w:hAnsi="仿宋_GB2312" w:cs="仿宋_GB2312" w:hint="eastAsia"/>
          <w:color w:val="000000" w:themeColor="text1"/>
          <w:sz w:val="28"/>
          <w:szCs w:val="28"/>
        </w:rPr>
        <w:t>、在医院接受生态环境部门检查或工作指导时，供应商须派专业人员到场协助，并做好后期的整改工作。（仅限于自行监测工作内容）</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w:t>
      </w:r>
    </w:p>
    <w:p w14:paraId="6F9A8DA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2.10</w:t>
      </w:r>
      <w:r>
        <w:rPr>
          <w:rFonts w:ascii="仿宋_GB2312" w:eastAsia="仿宋_GB2312" w:hAnsi="仿宋_GB2312" w:cs="仿宋_GB2312" w:hint="eastAsia"/>
          <w:color w:val="000000" w:themeColor="text1"/>
          <w:sz w:val="28"/>
          <w:szCs w:val="28"/>
        </w:rPr>
        <w:t>、排污许可环境自行监测工作必须按照监测方案进行监测服务。</w:t>
      </w:r>
    </w:p>
    <w:p w14:paraId="6025EA67"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监测方案详见</w:t>
      </w:r>
      <w:bookmarkStart w:id="157" w:name="_GoBack"/>
      <w:bookmarkEnd w:id="157"/>
      <w:del w:id="158" w:author="MY1" w:date="2025-07-17T17:26:00Z">
        <w:r w:rsidDel="00255A29">
          <w:rPr>
            <w:rFonts w:ascii="仿宋_GB2312" w:eastAsia="仿宋_GB2312" w:hAnsi="仿宋_GB2312" w:cs="仿宋_GB2312" w:hint="eastAsia"/>
            <w:color w:val="000000" w:themeColor="text1"/>
            <w:sz w:val="28"/>
            <w:szCs w:val="28"/>
          </w:rPr>
          <w:delText>附</w:delText>
        </w:r>
        <w:r w:rsidDel="00255A29">
          <w:rPr>
            <w:rFonts w:ascii="仿宋_GB2312" w:eastAsia="仿宋_GB2312" w:hAnsi="仿宋_GB2312" w:cs="仿宋_GB2312" w:hint="eastAsia"/>
            <w:color w:val="000000" w:themeColor="text1"/>
            <w:sz w:val="28"/>
            <w:szCs w:val="28"/>
          </w:rPr>
          <w:delText>件</w:delText>
        </w:r>
        <w:r w:rsidDel="00255A29">
          <w:rPr>
            <w:rFonts w:ascii="仿宋_GB2312" w:eastAsia="仿宋_GB2312" w:hAnsi="仿宋_GB2312" w:cs="仿宋_GB2312" w:hint="eastAsia"/>
            <w:color w:val="000000" w:themeColor="text1"/>
            <w:sz w:val="28"/>
            <w:szCs w:val="28"/>
          </w:rPr>
          <w:delText>一</w:delText>
        </w:r>
      </w:del>
      <w:r>
        <w:rPr>
          <w:rFonts w:ascii="仿宋_GB2312" w:eastAsia="仿宋_GB2312" w:hAnsi="仿宋_GB2312" w:cs="仿宋_GB2312" w:hint="eastAsia"/>
          <w:color w:val="000000" w:themeColor="text1"/>
          <w:sz w:val="28"/>
          <w:szCs w:val="28"/>
        </w:rPr>
        <w:t>：《南昌市第一医院监测方案四个排污口》</w:t>
      </w:r>
    </w:p>
    <w:p w14:paraId="13491370" w14:textId="396D2F68" w:rsidR="00974F13" w:rsidRDefault="00255A29">
      <w:pPr>
        <w:spacing w:line="580" w:lineRule="exact"/>
        <w:jc w:val="center"/>
        <w:rPr>
          <w:rFonts w:eastAsia="宋体"/>
          <w:b/>
          <w:bCs/>
          <w:color w:val="000000" w:themeColor="text1"/>
          <w:sz w:val="32"/>
          <w:szCs w:val="40"/>
        </w:rPr>
      </w:pPr>
      <w:ins w:id="159" w:author="MY1" w:date="2025-07-17T17:26:00Z">
        <w:r>
          <w:rPr>
            <w:rFonts w:eastAsia="宋体" w:hint="eastAsia"/>
            <w:b/>
            <w:bCs/>
            <w:color w:val="000000" w:themeColor="text1"/>
            <w:sz w:val="32"/>
            <w:szCs w:val="40"/>
          </w:rPr>
          <w:t>二</w:t>
        </w:r>
      </w:ins>
      <w:del w:id="160" w:author="MY1" w:date="2025-07-17T17:26:00Z">
        <w:r w:rsidR="001E5977" w:rsidDel="00255A29">
          <w:rPr>
            <w:rFonts w:eastAsia="宋体" w:hint="eastAsia"/>
            <w:b/>
            <w:bCs/>
            <w:color w:val="000000" w:themeColor="text1"/>
            <w:sz w:val="32"/>
            <w:szCs w:val="40"/>
          </w:rPr>
          <w:delText>三</w:delText>
        </w:r>
      </w:del>
      <w:r w:rsidR="001E5977">
        <w:rPr>
          <w:rFonts w:eastAsia="宋体" w:hint="eastAsia"/>
          <w:b/>
          <w:bCs/>
          <w:color w:val="000000" w:themeColor="text1"/>
          <w:sz w:val="32"/>
          <w:szCs w:val="40"/>
        </w:rPr>
        <w:t>、商务要求</w:t>
      </w:r>
    </w:p>
    <w:p w14:paraId="6210F4DC"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b/>
          <w:bCs/>
          <w:color w:val="000000" w:themeColor="text1"/>
          <w:spacing w:val="-5"/>
          <w:sz w:val="24"/>
        </w:rPr>
        <w:t>1</w:t>
      </w:r>
      <w:r>
        <w:rPr>
          <w:rFonts w:ascii="宋体" w:eastAsia="宋体" w:hAnsi="宋体" w:cs="宋体"/>
          <w:b/>
          <w:bCs/>
          <w:color w:val="000000" w:themeColor="text1"/>
          <w:spacing w:val="-5"/>
          <w:sz w:val="24"/>
        </w:rPr>
        <w:t>、服务期限：</w:t>
      </w:r>
      <w:r>
        <w:rPr>
          <w:rFonts w:ascii="宋体" w:eastAsia="宋体" w:hAnsi="宋体" w:cs="宋体"/>
          <w:color w:val="000000" w:themeColor="text1"/>
          <w:sz w:val="24"/>
        </w:rPr>
        <w:t>服务期</w:t>
      </w:r>
      <w:r>
        <w:rPr>
          <w:rFonts w:ascii="宋体" w:eastAsia="宋体" w:hAnsi="宋体" w:cs="宋体" w:hint="eastAsia"/>
          <w:color w:val="000000" w:themeColor="text1"/>
          <w:sz w:val="24"/>
        </w:rPr>
        <w:t>二年</w:t>
      </w:r>
      <w:r>
        <w:rPr>
          <w:rFonts w:ascii="宋体" w:eastAsia="宋体" w:hAnsi="宋体" w:cs="宋体"/>
          <w:color w:val="000000" w:themeColor="text1"/>
          <w:sz w:val="24"/>
        </w:rPr>
        <w:t>。</w:t>
      </w:r>
    </w:p>
    <w:p w14:paraId="15FDAC3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b/>
          <w:bCs/>
          <w:color w:val="000000" w:themeColor="text1"/>
          <w:sz w:val="24"/>
        </w:rPr>
        <w:t>2</w:t>
      </w:r>
      <w:r>
        <w:rPr>
          <w:rFonts w:ascii="宋体" w:eastAsia="宋体" w:hAnsi="宋体" w:cs="宋体"/>
          <w:b/>
          <w:bCs/>
          <w:color w:val="000000" w:themeColor="text1"/>
          <w:sz w:val="24"/>
        </w:rPr>
        <w:t>、服务进场时间：</w:t>
      </w:r>
      <w:r>
        <w:rPr>
          <w:rFonts w:ascii="宋体" w:eastAsia="宋体" w:hAnsi="宋体" w:cs="宋体"/>
          <w:color w:val="000000" w:themeColor="text1"/>
          <w:sz w:val="24"/>
        </w:rPr>
        <w:t>合同签订后五个工作日内必须进场。</w:t>
      </w:r>
    </w:p>
    <w:p w14:paraId="0E650208"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3</w:t>
      </w:r>
      <w:r>
        <w:rPr>
          <w:rFonts w:ascii="宋体" w:eastAsia="宋体" w:hAnsi="宋体" w:cs="宋体" w:hint="eastAsia"/>
          <w:b/>
          <w:bCs/>
          <w:color w:val="000000" w:themeColor="text1"/>
          <w:sz w:val="24"/>
        </w:rPr>
        <w:t>、</w:t>
      </w:r>
      <w:r>
        <w:rPr>
          <w:rFonts w:ascii="宋体" w:eastAsia="宋体" w:hAnsi="宋体" w:cs="宋体"/>
          <w:b/>
          <w:bCs/>
          <w:color w:val="000000" w:themeColor="text1"/>
          <w:sz w:val="24"/>
        </w:rPr>
        <w:t>服务地点：</w:t>
      </w:r>
      <w:r>
        <w:rPr>
          <w:rFonts w:ascii="宋体" w:eastAsia="宋体" w:hAnsi="宋体" w:cs="宋体" w:hint="eastAsia"/>
          <w:color w:val="000000" w:themeColor="text1"/>
          <w:sz w:val="24"/>
        </w:rPr>
        <w:t>南昌市第一医院</w:t>
      </w:r>
      <w:r>
        <w:rPr>
          <w:rFonts w:ascii="宋体" w:eastAsia="宋体" w:hAnsi="宋体" w:cs="宋体" w:hint="eastAsia"/>
          <w:color w:val="000000" w:themeColor="text1"/>
          <w:sz w:val="24"/>
        </w:rPr>
        <w:t>东湖院区、眼科医院、青山湖院区、九龙湖院区</w:t>
      </w:r>
      <w:r>
        <w:rPr>
          <w:rFonts w:ascii="宋体" w:eastAsia="宋体" w:hAnsi="宋体" w:cs="宋体"/>
          <w:color w:val="000000" w:themeColor="text1"/>
          <w:spacing w:val="-3"/>
          <w:sz w:val="24"/>
        </w:rPr>
        <w:t>。</w:t>
      </w:r>
    </w:p>
    <w:p w14:paraId="5A3E6ADA"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4</w:t>
      </w:r>
      <w:r>
        <w:rPr>
          <w:rFonts w:ascii="宋体" w:eastAsia="宋体" w:hAnsi="宋体" w:cs="宋体"/>
          <w:b/>
          <w:bCs/>
          <w:color w:val="000000" w:themeColor="text1"/>
          <w:spacing w:val="-5"/>
          <w:sz w:val="24"/>
        </w:rPr>
        <w:t>、付款方式</w:t>
      </w:r>
    </w:p>
    <w:p w14:paraId="3C87600F" w14:textId="77777777" w:rsidR="00974F13" w:rsidRDefault="001E5977">
      <w:pPr>
        <w:spacing w:line="580" w:lineRule="exact"/>
        <w:ind w:firstLineChars="200" w:firstLine="468"/>
        <w:rPr>
          <w:rFonts w:ascii="宋体" w:eastAsia="宋体" w:hAnsi="宋体" w:cs="宋体"/>
          <w:color w:val="000000" w:themeColor="text1"/>
          <w:sz w:val="24"/>
        </w:rPr>
      </w:pPr>
      <w:r>
        <w:rPr>
          <w:rFonts w:ascii="宋体" w:eastAsia="宋体" w:hAnsi="宋体" w:cs="宋体"/>
          <w:color w:val="000000" w:themeColor="text1"/>
          <w:spacing w:val="-3"/>
          <w:sz w:val="24"/>
        </w:rPr>
        <w:t>自合同生效之日起，按季度支付服务费。每个季度的服务期满后，下</w:t>
      </w:r>
      <w:r>
        <w:rPr>
          <w:rFonts w:ascii="宋体" w:eastAsia="宋体" w:hAnsi="宋体" w:cs="宋体"/>
          <w:color w:val="000000" w:themeColor="text1"/>
          <w:spacing w:val="-4"/>
          <w:sz w:val="24"/>
        </w:rPr>
        <w:t>一季度的首</w:t>
      </w:r>
    </w:p>
    <w:p w14:paraId="23B0EF46" w14:textId="77777777" w:rsidR="00974F13" w:rsidRDefault="001E5977">
      <w:pPr>
        <w:spacing w:line="580" w:lineRule="exact"/>
        <w:rPr>
          <w:rFonts w:ascii="宋体" w:eastAsia="宋体" w:hAnsi="宋体" w:cs="宋体"/>
          <w:color w:val="000000" w:themeColor="text1"/>
          <w:sz w:val="24"/>
        </w:rPr>
      </w:pPr>
      <w:proofErr w:type="gramStart"/>
      <w:r>
        <w:rPr>
          <w:rFonts w:ascii="宋体" w:eastAsia="宋体" w:hAnsi="宋体" w:cs="宋体"/>
          <w:color w:val="000000" w:themeColor="text1"/>
          <w:spacing w:val="-2"/>
          <w:sz w:val="24"/>
        </w:rPr>
        <w:t>月凭成交人</w:t>
      </w:r>
      <w:proofErr w:type="gramEnd"/>
      <w:r>
        <w:rPr>
          <w:rFonts w:ascii="宋体" w:eastAsia="宋体" w:hAnsi="宋体" w:cs="宋体"/>
          <w:color w:val="000000" w:themeColor="text1"/>
          <w:spacing w:val="-2"/>
          <w:sz w:val="24"/>
        </w:rPr>
        <w:t>提供的等额发票结算。</w:t>
      </w:r>
    </w:p>
    <w:p w14:paraId="254723C0"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3"/>
          <w:sz w:val="24"/>
        </w:rPr>
        <w:t>5</w:t>
      </w:r>
      <w:r>
        <w:rPr>
          <w:rFonts w:ascii="宋体" w:eastAsia="宋体" w:hAnsi="宋体" w:cs="宋体"/>
          <w:b/>
          <w:bCs/>
          <w:color w:val="000000" w:themeColor="text1"/>
          <w:spacing w:val="-3"/>
          <w:sz w:val="24"/>
        </w:rPr>
        <w:t>、服务质量保证和售后服务：</w:t>
      </w:r>
    </w:p>
    <w:p w14:paraId="7A4391E6"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.1</w:t>
      </w:r>
      <w:r>
        <w:rPr>
          <w:rFonts w:ascii="宋体" w:eastAsia="宋体" w:hAnsi="宋体" w:cs="宋体"/>
          <w:color w:val="000000" w:themeColor="text1"/>
          <w:spacing w:val="-45"/>
          <w:sz w:val="24"/>
        </w:rPr>
        <w:t xml:space="preserve"> </w:t>
      </w:r>
      <w:r>
        <w:rPr>
          <w:rFonts w:ascii="宋体" w:eastAsia="宋体" w:hAnsi="宋体" w:cs="宋体"/>
          <w:color w:val="000000" w:themeColor="text1"/>
          <w:spacing w:val="-1"/>
          <w:sz w:val="24"/>
        </w:rPr>
        <w:t>供应商应</w:t>
      </w:r>
      <w:r>
        <w:rPr>
          <w:rFonts w:ascii="宋体" w:eastAsia="宋体" w:hAnsi="宋体" w:cs="宋体" w:hint="eastAsia"/>
          <w:color w:val="000000" w:themeColor="text1"/>
          <w:spacing w:val="-1"/>
          <w:sz w:val="24"/>
        </w:rPr>
        <w:t>按</w:t>
      </w:r>
      <w:r>
        <w:rPr>
          <w:rFonts w:ascii="宋体" w:eastAsia="宋体" w:hAnsi="宋体" w:cs="宋体" w:hint="eastAsia"/>
          <w:color w:val="000000" w:themeColor="text1"/>
          <w:spacing w:val="-3"/>
          <w:sz w:val="24"/>
        </w:rPr>
        <w:t>《南昌市第一医院监测方案四个排污口》要求做好排污许可环境自行监测服务工作</w:t>
      </w:r>
      <w:r>
        <w:rPr>
          <w:rFonts w:ascii="宋体" w:eastAsia="宋体" w:hAnsi="宋体" w:cs="宋体"/>
          <w:color w:val="000000" w:themeColor="text1"/>
          <w:spacing w:val="-1"/>
          <w:sz w:val="24"/>
        </w:rPr>
        <w:t>。</w:t>
      </w:r>
    </w:p>
    <w:p w14:paraId="0C16C5EE"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lastRenderedPageBreak/>
        <w:t>5</w:t>
      </w:r>
      <w:r>
        <w:rPr>
          <w:rFonts w:ascii="宋体" w:eastAsia="宋体" w:hAnsi="宋体" w:cs="宋体"/>
          <w:color w:val="000000" w:themeColor="text1"/>
          <w:spacing w:val="-1"/>
          <w:sz w:val="24"/>
        </w:rPr>
        <w:t>.2</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供应商应按磋商文件规定的技术要求、质量标准及依据合同和相关环保政策法</w:t>
      </w:r>
      <w:r>
        <w:rPr>
          <w:rFonts w:ascii="宋体" w:eastAsia="宋体" w:hAnsi="宋体" w:cs="宋体"/>
          <w:color w:val="000000" w:themeColor="text1"/>
          <w:sz w:val="24"/>
        </w:rPr>
        <w:t xml:space="preserve"> </w:t>
      </w:r>
      <w:proofErr w:type="gramStart"/>
      <w:r>
        <w:rPr>
          <w:rFonts w:ascii="宋体" w:eastAsia="宋体" w:hAnsi="宋体" w:cs="宋体"/>
          <w:color w:val="000000" w:themeColor="text1"/>
          <w:spacing w:val="-1"/>
          <w:sz w:val="24"/>
        </w:rPr>
        <w:t>规</w:t>
      </w:r>
      <w:proofErr w:type="gramEnd"/>
      <w:r>
        <w:rPr>
          <w:rFonts w:ascii="宋体" w:eastAsia="宋体" w:hAnsi="宋体" w:cs="宋体"/>
          <w:color w:val="000000" w:themeColor="text1"/>
          <w:spacing w:val="-1"/>
          <w:sz w:val="24"/>
        </w:rPr>
        <w:t>开展服务工作，全力配合医院接受相关检查。</w:t>
      </w:r>
    </w:p>
    <w:p w14:paraId="6DBFD026"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.3</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成交供应商须维护本项目各类设施、设备的完好，如因成交供应</w:t>
      </w:r>
      <w:proofErr w:type="gramStart"/>
      <w:r>
        <w:rPr>
          <w:rFonts w:ascii="宋体" w:eastAsia="宋体" w:hAnsi="宋体" w:cs="宋体"/>
          <w:color w:val="000000" w:themeColor="text1"/>
          <w:spacing w:val="-1"/>
          <w:sz w:val="24"/>
        </w:rPr>
        <w:t>商员工</w:t>
      </w:r>
      <w:proofErr w:type="gramEnd"/>
      <w:r>
        <w:rPr>
          <w:rFonts w:ascii="宋体" w:eastAsia="宋体" w:hAnsi="宋体" w:cs="宋体"/>
          <w:color w:val="000000" w:themeColor="text1"/>
          <w:spacing w:val="-1"/>
          <w:sz w:val="24"/>
        </w:rPr>
        <w:t>责任造</w:t>
      </w:r>
      <w:r>
        <w:rPr>
          <w:rFonts w:ascii="宋体" w:eastAsia="宋体" w:hAnsi="宋体" w:cs="宋体"/>
          <w:color w:val="000000" w:themeColor="text1"/>
          <w:sz w:val="24"/>
        </w:rPr>
        <w:t xml:space="preserve"> </w:t>
      </w:r>
      <w:r>
        <w:rPr>
          <w:rFonts w:ascii="宋体" w:eastAsia="宋体" w:hAnsi="宋体" w:cs="宋体"/>
          <w:color w:val="000000" w:themeColor="text1"/>
          <w:sz w:val="24"/>
        </w:rPr>
        <w:t>成采购人物品损坏、丢失损失的，成交供应商应承担</w:t>
      </w:r>
      <w:r>
        <w:rPr>
          <w:rFonts w:ascii="宋体" w:eastAsia="宋体" w:hAnsi="宋体" w:cs="宋体"/>
          <w:color w:val="000000" w:themeColor="text1"/>
          <w:spacing w:val="-1"/>
          <w:sz w:val="24"/>
        </w:rPr>
        <w:t>全部责任，并作相应的赔偿。</w:t>
      </w:r>
    </w:p>
    <w:p w14:paraId="305DB7A7"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.4</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建立完善的追踪诊断系统，做到及时发现问题和解决问题。</w:t>
      </w:r>
    </w:p>
    <w:p w14:paraId="01BA0084"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.5</w:t>
      </w:r>
      <w:r>
        <w:rPr>
          <w:rFonts w:ascii="宋体" w:eastAsia="宋体" w:hAnsi="宋体" w:cs="宋体"/>
          <w:color w:val="000000" w:themeColor="text1"/>
          <w:spacing w:val="-42"/>
          <w:sz w:val="24"/>
        </w:rPr>
        <w:t xml:space="preserve"> </w:t>
      </w:r>
      <w:r>
        <w:rPr>
          <w:rFonts w:ascii="宋体" w:eastAsia="宋体" w:hAnsi="宋体" w:cs="宋体"/>
          <w:color w:val="000000" w:themeColor="text1"/>
          <w:spacing w:val="-1"/>
          <w:sz w:val="24"/>
        </w:rPr>
        <w:t>每月对相关完成的工作进行汇总，并及时向采购人提交。</w:t>
      </w:r>
    </w:p>
    <w:p w14:paraId="0C27E931"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6</w:t>
      </w:r>
      <w:r>
        <w:rPr>
          <w:rFonts w:ascii="宋体" w:eastAsia="宋体" w:hAnsi="宋体" w:cs="宋体"/>
          <w:b/>
          <w:bCs/>
          <w:color w:val="000000" w:themeColor="text1"/>
          <w:spacing w:val="-5"/>
          <w:sz w:val="24"/>
        </w:rPr>
        <w:t>、验收：</w:t>
      </w:r>
    </w:p>
    <w:p w14:paraId="133BFB55"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.1</w:t>
      </w:r>
      <w:r>
        <w:rPr>
          <w:rFonts w:ascii="宋体" w:eastAsia="宋体" w:hAnsi="宋体" w:cs="宋体"/>
          <w:color w:val="000000" w:themeColor="text1"/>
          <w:spacing w:val="-34"/>
          <w:sz w:val="24"/>
        </w:rPr>
        <w:t xml:space="preserve"> </w:t>
      </w:r>
      <w:r>
        <w:rPr>
          <w:rFonts w:ascii="宋体" w:eastAsia="宋体" w:hAnsi="宋体" w:cs="宋体"/>
          <w:color w:val="000000" w:themeColor="text1"/>
          <w:spacing w:val="-2"/>
          <w:sz w:val="24"/>
        </w:rPr>
        <w:t>成交供应</w:t>
      </w:r>
      <w:proofErr w:type="gramStart"/>
      <w:r>
        <w:rPr>
          <w:rFonts w:ascii="宋体" w:eastAsia="宋体" w:hAnsi="宋体" w:cs="宋体"/>
          <w:color w:val="000000" w:themeColor="text1"/>
          <w:spacing w:val="-2"/>
          <w:sz w:val="24"/>
        </w:rPr>
        <w:t>商按照</w:t>
      </w:r>
      <w:proofErr w:type="gramEnd"/>
      <w:r>
        <w:rPr>
          <w:rFonts w:ascii="宋体" w:eastAsia="宋体" w:hAnsi="宋体" w:cs="宋体"/>
          <w:color w:val="000000" w:themeColor="text1"/>
          <w:spacing w:val="-2"/>
          <w:sz w:val="24"/>
        </w:rPr>
        <w:t>招标文件</w:t>
      </w:r>
      <w:r>
        <w:rPr>
          <w:rFonts w:ascii="宋体" w:eastAsia="宋体" w:hAnsi="宋体" w:cs="宋体"/>
          <w:color w:val="000000" w:themeColor="text1"/>
          <w:spacing w:val="-2"/>
          <w:sz w:val="24"/>
        </w:rPr>
        <w:t>“</w:t>
      </w:r>
      <w:r>
        <w:rPr>
          <w:rFonts w:ascii="宋体" w:eastAsia="宋体" w:hAnsi="宋体" w:cs="宋体"/>
          <w:color w:val="000000" w:themeColor="text1"/>
          <w:spacing w:val="-2"/>
          <w:sz w:val="24"/>
        </w:rPr>
        <w:t>技术规格参数</w:t>
      </w:r>
      <w:r>
        <w:rPr>
          <w:rFonts w:ascii="宋体" w:eastAsia="宋体" w:hAnsi="宋体" w:cs="宋体"/>
          <w:color w:val="000000" w:themeColor="text1"/>
          <w:spacing w:val="-88"/>
          <w:sz w:val="24"/>
        </w:rPr>
        <w:t xml:space="preserve"> </w:t>
      </w:r>
      <w:r>
        <w:rPr>
          <w:rFonts w:ascii="宋体" w:eastAsia="宋体" w:hAnsi="宋体" w:cs="宋体"/>
          <w:color w:val="000000" w:themeColor="text1"/>
          <w:spacing w:val="-2"/>
          <w:sz w:val="24"/>
        </w:rPr>
        <w:t>”</w:t>
      </w:r>
      <w:r>
        <w:rPr>
          <w:rFonts w:ascii="宋体" w:eastAsia="宋体" w:hAnsi="宋体" w:cs="宋体"/>
          <w:color w:val="000000" w:themeColor="text1"/>
          <w:spacing w:val="-2"/>
          <w:sz w:val="24"/>
        </w:rPr>
        <w:t>的规定实施服务，服务各项报告等</w:t>
      </w:r>
      <w:r>
        <w:rPr>
          <w:rFonts w:ascii="宋体" w:eastAsia="宋体" w:hAnsi="宋体" w:cs="宋体"/>
          <w:color w:val="000000" w:themeColor="text1"/>
          <w:sz w:val="24"/>
        </w:rPr>
        <w:t xml:space="preserve"> </w:t>
      </w:r>
      <w:r>
        <w:rPr>
          <w:rFonts w:ascii="宋体" w:eastAsia="宋体" w:hAnsi="宋体" w:cs="宋体"/>
          <w:color w:val="000000" w:themeColor="text1"/>
          <w:spacing w:val="-1"/>
          <w:sz w:val="24"/>
        </w:rPr>
        <w:t>技术文件按采购要求交采购人确认、验收；</w:t>
      </w:r>
    </w:p>
    <w:p w14:paraId="37E5C48A"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.2</w:t>
      </w:r>
      <w:r>
        <w:rPr>
          <w:rFonts w:ascii="宋体" w:eastAsia="宋体" w:hAnsi="宋体" w:cs="宋体"/>
          <w:color w:val="000000" w:themeColor="text1"/>
          <w:spacing w:val="-32"/>
          <w:sz w:val="24"/>
        </w:rPr>
        <w:t xml:space="preserve"> </w:t>
      </w:r>
      <w:r>
        <w:rPr>
          <w:rFonts w:ascii="宋体" w:eastAsia="宋体" w:hAnsi="宋体" w:cs="宋体"/>
          <w:color w:val="000000" w:themeColor="text1"/>
          <w:spacing w:val="-2"/>
          <w:sz w:val="24"/>
        </w:rPr>
        <w:t>成交供应商不得转包，不得降低质量要求；</w:t>
      </w:r>
    </w:p>
    <w:p w14:paraId="345A2BF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6</w:t>
      </w:r>
      <w:r>
        <w:rPr>
          <w:rFonts w:ascii="宋体" w:eastAsia="宋体" w:hAnsi="宋体" w:cs="宋体"/>
          <w:color w:val="000000" w:themeColor="text1"/>
          <w:spacing w:val="-1"/>
          <w:sz w:val="24"/>
        </w:rPr>
        <w:t>.3</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成交供应商须在合同订立起当天内服务人员按要求到位并运作该项服务。</w:t>
      </w:r>
    </w:p>
    <w:p w14:paraId="25DFF67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7</w:t>
      </w:r>
      <w:r>
        <w:rPr>
          <w:rFonts w:ascii="宋体" w:eastAsia="宋体" w:hAnsi="宋体" w:cs="宋体"/>
          <w:b/>
          <w:bCs/>
          <w:color w:val="000000" w:themeColor="text1"/>
          <w:sz w:val="24"/>
        </w:rPr>
        <w:t>、其他要求：</w:t>
      </w:r>
      <w:r>
        <w:rPr>
          <w:rFonts w:ascii="宋体" w:eastAsia="宋体" w:hAnsi="宋体" w:cs="宋体"/>
          <w:color w:val="000000" w:themeColor="text1"/>
          <w:sz w:val="24"/>
        </w:rPr>
        <w:t>本项目报价为总价包干，包括完成本项目所有的人工、设备、</w:t>
      </w:r>
      <w:r>
        <w:rPr>
          <w:rFonts w:ascii="宋体" w:eastAsia="宋体" w:hAnsi="宋体" w:cs="宋体"/>
          <w:color w:val="000000" w:themeColor="text1"/>
          <w:spacing w:val="-1"/>
          <w:sz w:val="24"/>
        </w:rPr>
        <w:t>货物、</w:t>
      </w:r>
      <w:r>
        <w:rPr>
          <w:rFonts w:ascii="宋体" w:eastAsia="宋体" w:hAnsi="宋体" w:cs="宋体"/>
          <w:color w:val="000000" w:themeColor="text1"/>
          <w:sz w:val="24"/>
        </w:rPr>
        <w:t xml:space="preserve"> </w:t>
      </w:r>
      <w:bookmarkStart w:id="161" w:name="bookmark36"/>
      <w:bookmarkEnd w:id="161"/>
      <w:r>
        <w:rPr>
          <w:rFonts w:ascii="宋体" w:eastAsia="宋体" w:hAnsi="宋体" w:cs="宋体"/>
          <w:color w:val="000000" w:themeColor="text1"/>
          <w:spacing w:val="-1"/>
          <w:sz w:val="24"/>
        </w:rPr>
        <w:t>材料、税费、服务等一切费用，采购人不再另外支付其他费用。</w:t>
      </w:r>
    </w:p>
    <w:p w14:paraId="3C18E68F" w14:textId="77777777" w:rsidR="00974F13" w:rsidRDefault="00974F13">
      <w:pPr>
        <w:rPr>
          <w:color w:val="000000" w:themeColor="text1"/>
        </w:rPr>
      </w:pPr>
    </w:p>
    <w:p w14:paraId="75C9172F" w14:textId="77777777" w:rsidR="00974F13" w:rsidRDefault="001E5977">
      <w:pPr>
        <w:rPr>
          <w:rFonts w:eastAsia="宋体"/>
          <w:b/>
          <w:bCs/>
          <w:color w:val="000000" w:themeColor="text1"/>
          <w:sz w:val="32"/>
          <w:szCs w:val="40"/>
        </w:rPr>
      </w:pPr>
      <w:r>
        <w:rPr>
          <w:rFonts w:eastAsia="宋体" w:hint="eastAsia"/>
          <w:b/>
          <w:bCs/>
          <w:color w:val="000000" w:themeColor="text1"/>
          <w:sz w:val="32"/>
          <w:szCs w:val="40"/>
        </w:rPr>
        <w:br w:type="page"/>
      </w:r>
    </w:p>
    <w:p w14:paraId="1936813C" w14:textId="2A602A35" w:rsidR="00974F13" w:rsidDel="00255A29" w:rsidRDefault="001E5977">
      <w:pPr>
        <w:pStyle w:val="a6"/>
        <w:spacing w:line="460" w:lineRule="exact"/>
        <w:jc w:val="center"/>
        <w:rPr>
          <w:del w:id="162" w:author="MY1" w:date="2025-07-17T17:26:00Z"/>
          <w:rFonts w:eastAsia="宋体"/>
          <w:b/>
          <w:bCs/>
          <w:color w:val="000000" w:themeColor="text1"/>
          <w:sz w:val="32"/>
          <w:szCs w:val="40"/>
        </w:rPr>
      </w:pPr>
      <w:del w:id="163" w:author="MY1" w:date="2025-07-17T17:26:00Z">
        <w:r w:rsidDel="00255A29">
          <w:rPr>
            <w:rFonts w:eastAsia="宋体" w:hint="eastAsia"/>
            <w:b/>
            <w:bCs/>
            <w:color w:val="000000" w:themeColor="text1"/>
            <w:sz w:val="32"/>
            <w:szCs w:val="40"/>
          </w:rPr>
          <w:lastRenderedPageBreak/>
          <w:delText>四</w:delText>
        </w:r>
        <w:r w:rsidDel="00255A29">
          <w:rPr>
            <w:rFonts w:eastAsia="宋体" w:hint="eastAsia"/>
            <w:b/>
            <w:bCs/>
            <w:color w:val="000000" w:themeColor="text1"/>
            <w:sz w:val="32"/>
            <w:szCs w:val="40"/>
          </w:rPr>
          <w:delText>、评分标准（</w:delText>
        </w:r>
        <w:r w:rsidDel="00255A29">
          <w:rPr>
            <w:rFonts w:eastAsia="宋体" w:hint="eastAsia"/>
            <w:b/>
            <w:bCs/>
            <w:color w:val="000000" w:themeColor="text1"/>
            <w:sz w:val="32"/>
            <w:szCs w:val="40"/>
          </w:rPr>
          <w:delText>55</w:delText>
        </w:r>
        <w:r w:rsidDel="00255A29">
          <w:rPr>
            <w:rFonts w:eastAsia="宋体" w:hint="eastAsia"/>
            <w:b/>
            <w:bCs/>
            <w:color w:val="000000" w:themeColor="text1"/>
            <w:sz w:val="32"/>
            <w:szCs w:val="40"/>
          </w:rPr>
          <w:delText>分</w:delText>
        </w:r>
        <w:r w:rsidDel="00255A29">
          <w:rPr>
            <w:rFonts w:eastAsia="宋体" w:hint="eastAsia"/>
            <w:b/>
            <w:bCs/>
            <w:color w:val="000000" w:themeColor="text1"/>
            <w:sz w:val="32"/>
            <w:szCs w:val="40"/>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6692"/>
        <w:gridCol w:w="910"/>
      </w:tblGrid>
      <w:tr w:rsidR="00974F13" w:rsidDel="00255A29" w14:paraId="5F5FF5F8" w14:textId="5B6928B7">
        <w:trPr>
          <w:trHeight w:val="465"/>
          <w:del w:id="164" w:author="MY1" w:date="2025-07-17T17:26:00Z"/>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47BFF14" w14:textId="70BB4594" w:rsidR="00974F13" w:rsidDel="00255A29" w:rsidRDefault="001E5977">
            <w:pPr>
              <w:spacing w:line="460" w:lineRule="exact"/>
              <w:jc w:val="center"/>
              <w:rPr>
                <w:del w:id="165" w:author="MY1" w:date="2025-07-17T17:26:00Z"/>
                <w:rFonts w:ascii="宋体" w:eastAsia="宋体" w:hAnsi="宋体" w:cs="宋体"/>
                <w:b/>
                <w:color w:val="000000" w:themeColor="text1"/>
                <w:kern w:val="0"/>
                <w:sz w:val="24"/>
              </w:rPr>
            </w:pPr>
            <w:del w:id="166" w:author="MY1" w:date="2025-07-17T17:26:00Z">
              <w:r w:rsidDel="00255A29">
                <w:rPr>
                  <w:rFonts w:ascii="宋体" w:eastAsia="宋体" w:hAnsi="宋体" w:cs="宋体" w:hint="eastAsia"/>
                  <w:b/>
                  <w:color w:val="000000" w:themeColor="text1"/>
                  <w:kern w:val="0"/>
                  <w:sz w:val="24"/>
                </w:rPr>
                <w:delText>（一）价格部分（</w:delText>
              </w:r>
              <w:r w:rsidDel="00255A29">
                <w:rPr>
                  <w:rFonts w:ascii="宋体" w:eastAsia="宋体" w:hAnsi="宋体" w:cs="宋体" w:hint="eastAsia"/>
                  <w:b/>
                  <w:color w:val="000000" w:themeColor="text1"/>
                  <w:sz w:val="24"/>
                </w:rPr>
                <w:delText>5</w:delText>
              </w:r>
              <w:r w:rsidDel="00255A29">
                <w:rPr>
                  <w:rFonts w:ascii="宋体" w:eastAsia="宋体" w:hAnsi="宋体" w:cs="宋体" w:hint="eastAsia"/>
                  <w:b/>
                  <w:color w:val="000000" w:themeColor="text1"/>
                  <w:sz w:val="24"/>
                </w:rPr>
                <w:delText>分</w:delText>
              </w:r>
              <w:r w:rsidDel="00255A29">
                <w:rPr>
                  <w:rFonts w:ascii="宋体" w:eastAsia="宋体" w:hAnsi="宋体" w:cs="宋体" w:hint="eastAsia"/>
                  <w:b/>
                  <w:color w:val="000000" w:themeColor="text1"/>
                  <w:kern w:val="0"/>
                  <w:sz w:val="24"/>
                </w:rPr>
                <w:delText>）</w:delText>
              </w:r>
            </w:del>
          </w:p>
        </w:tc>
      </w:tr>
      <w:tr w:rsidR="00974F13" w:rsidDel="00255A29" w14:paraId="1796B7FC" w14:textId="763C70A2">
        <w:trPr>
          <w:trHeight w:val="465"/>
          <w:del w:id="167"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42EB477A" w14:textId="3250FBCF" w:rsidR="00974F13" w:rsidDel="00255A29" w:rsidRDefault="001E5977">
            <w:pPr>
              <w:spacing w:line="460" w:lineRule="exact"/>
              <w:jc w:val="center"/>
              <w:rPr>
                <w:del w:id="168" w:author="MY1" w:date="2025-07-17T17:26:00Z"/>
                <w:rFonts w:ascii="宋体" w:eastAsia="宋体" w:hAnsi="宋体" w:cs="宋体"/>
                <w:bCs/>
                <w:color w:val="000000" w:themeColor="text1"/>
                <w:kern w:val="0"/>
                <w:sz w:val="24"/>
              </w:rPr>
            </w:pPr>
            <w:del w:id="169" w:author="MY1" w:date="2025-07-17T17:26:00Z">
              <w:r w:rsidDel="00255A29">
                <w:rPr>
                  <w:rFonts w:ascii="宋体" w:eastAsia="宋体" w:hAnsi="宋体" w:cs="宋体" w:hint="eastAsia"/>
                  <w:b/>
                  <w:color w:val="000000" w:themeColor="text1"/>
                  <w:kern w:val="0"/>
                  <w:sz w:val="24"/>
                </w:rPr>
                <w:delText>评分点</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48B54502" w14:textId="0A9B02BA" w:rsidR="00974F13" w:rsidDel="00255A29" w:rsidRDefault="001E5977">
            <w:pPr>
              <w:spacing w:line="460" w:lineRule="exact"/>
              <w:jc w:val="center"/>
              <w:rPr>
                <w:del w:id="170" w:author="MY1" w:date="2025-07-17T17:26:00Z"/>
                <w:rFonts w:ascii="宋体" w:eastAsia="宋体" w:hAnsi="宋体" w:cs="宋体"/>
                <w:b/>
                <w:bCs/>
                <w:color w:val="000000" w:themeColor="text1"/>
                <w:sz w:val="24"/>
              </w:rPr>
            </w:pPr>
            <w:del w:id="171" w:author="MY1" w:date="2025-07-17T17:26:00Z">
              <w:r w:rsidDel="00255A29">
                <w:rPr>
                  <w:rFonts w:ascii="宋体" w:eastAsia="宋体" w:hAnsi="宋体" w:cs="宋体" w:hint="eastAsia"/>
                  <w:b/>
                  <w:color w:val="000000" w:themeColor="text1"/>
                  <w:kern w:val="0"/>
                  <w:sz w:val="24"/>
                </w:rPr>
                <w:delText>评审内容</w:delText>
              </w:r>
            </w:del>
          </w:p>
        </w:tc>
        <w:tc>
          <w:tcPr>
            <w:tcW w:w="513" w:type="pct"/>
            <w:tcBorders>
              <w:top w:val="single" w:sz="4" w:space="0" w:color="auto"/>
              <w:left w:val="single" w:sz="4" w:space="0" w:color="auto"/>
              <w:bottom w:val="single" w:sz="4" w:space="0" w:color="auto"/>
              <w:right w:val="single" w:sz="4" w:space="0" w:color="auto"/>
            </w:tcBorders>
            <w:vAlign w:val="center"/>
          </w:tcPr>
          <w:p w14:paraId="231E31F4" w14:textId="3F6DE6CF" w:rsidR="00974F13" w:rsidDel="00255A29" w:rsidRDefault="001E5977">
            <w:pPr>
              <w:spacing w:line="460" w:lineRule="exact"/>
              <w:jc w:val="center"/>
              <w:rPr>
                <w:del w:id="172" w:author="MY1" w:date="2025-07-17T17:26:00Z"/>
                <w:rFonts w:ascii="宋体" w:eastAsia="宋体" w:hAnsi="宋体" w:cs="宋体"/>
                <w:bCs/>
                <w:color w:val="000000" w:themeColor="text1"/>
                <w:kern w:val="0"/>
                <w:sz w:val="24"/>
              </w:rPr>
            </w:pPr>
            <w:del w:id="173" w:author="MY1" w:date="2025-07-17T17:26:00Z">
              <w:r w:rsidDel="00255A29">
                <w:rPr>
                  <w:rFonts w:ascii="宋体" w:eastAsia="宋体" w:hAnsi="宋体" w:cs="宋体" w:hint="eastAsia"/>
                  <w:b/>
                  <w:color w:val="000000" w:themeColor="text1"/>
                  <w:kern w:val="0"/>
                  <w:sz w:val="24"/>
                </w:rPr>
                <w:delText>分值</w:delText>
              </w:r>
            </w:del>
          </w:p>
        </w:tc>
      </w:tr>
      <w:tr w:rsidR="00974F13" w:rsidDel="00255A29" w14:paraId="6C178081" w14:textId="6A32FAC2">
        <w:trPr>
          <w:trHeight w:val="465"/>
          <w:del w:id="174"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2CDB1A08" w14:textId="017066A2" w:rsidR="00974F13" w:rsidDel="00255A29" w:rsidRDefault="001E5977">
            <w:pPr>
              <w:spacing w:line="460" w:lineRule="exact"/>
              <w:jc w:val="center"/>
              <w:rPr>
                <w:del w:id="175" w:author="MY1" w:date="2025-07-17T17:26:00Z"/>
                <w:rFonts w:ascii="宋体" w:eastAsia="宋体" w:hAnsi="宋体" w:cs="宋体"/>
                <w:bCs/>
                <w:color w:val="000000" w:themeColor="text1"/>
                <w:kern w:val="0"/>
                <w:sz w:val="24"/>
              </w:rPr>
            </w:pPr>
            <w:del w:id="176" w:author="MY1" w:date="2025-07-17T17:26:00Z">
              <w:r w:rsidDel="00255A29">
                <w:rPr>
                  <w:rFonts w:ascii="宋体" w:eastAsia="宋体" w:hAnsi="宋体" w:cs="宋体" w:hint="eastAsia"/>
                  <w:bCs/>
                  <w:color w:val="000000" w:themeColor="text1"/>
                  <w:kern w:val="0"/>
                  <w:sz w:val="24"/>
                </w:rPr>
                <w:delText>报价</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6F770E86" w14:textId="287D8F5C" w:rsidR="00974F13" w:rsidDel="00255A29" w:rsidRDefault="001E5977">
            <w:pPr>
              <w:spacing w:line="460" w:lineRule="exact"/>
              <w:jc w:val="left"/>
              <w:rPr>
                <w:del w:id="177" w:author="MY1" w:date="2025-07-17T17:26:00Z"/>
                <w:rFonts w:ascii="宋体" w:eastAsia="宋体" w:hAnsi="宋体" w:cs="宋体"/>
                <w:bCs/>
                <w:color w:val="000000" w:themeColor="text1"/>
                <w:sz w:val="24"/>
              </w:rPr>
            </w:pPr>
            <w:del w:id="178" w:author="MY1" w:date="2025-07-17T17:26:00Z">
              <w:r w:rsidDel="00255A29">
                <w:rPr>
                  <w:rFonts w:ascii="宋体" w:eastAsia="宋体" w:hAnsi="宋体" w:cs="宋体" w:hint="eastAsia"/>
                  <w:bCs/>
                  <w:color w:val="000000" w:themeColor="text1"/>
                  <w:sz w:val="24"/>
                </w:rPr>
                <w:delText>价格分采用低价优先法计算，即满足招标文件要求且投标价格最低的投标报价为评标基准价，其价格分为满分。其他投标人的价格分统一按下列公式计算：</w:delText>
              </w:r>
            </w:del>
          </w:p>
          <w:p w14:paraId="283BBA32" w14:textId="591B639B" w:rsidR="00974F13" w:rsidDel="00255A29" w:rsidRDefault="001E5977">
            <w:pPr>
              <w:spacing w:line="460" w:lineRule="exact"/>
              <w:jc w:val="left"/>
              <w:rPr>
                <w:del w:id="179" w:author="MY1" w:date="2025-07-17T17:26:00Z"/>
                <w:rFonts w:ascii="宋体" w:eastAsia="宋体" w:hAnsi="宋体" w:cs="宋体"/>
                <w:bCs/>
                <w:color w:val="000000" w:themeColor="text1"/>
                <w:sz w:val="24"/>
              </w:rPr>
            </w:pPr>
            <w:del w:id="180" w:author="MY1" w:date="2025-07-17T17:26:00Z">
              <w:r w:rsidDel="00255A29">
                <w:rPr>
                  <w:rFonts w:ascii="宋体" w:eastAsia="宋体" w:hAnsi="宋体" w:cs="宋体" w:hint="eastAsia"/>
                  <w:bCs/>
                  <w:color w:val="000000" w:themeColor="text1"/>
                  <w:sz w:val="24"/>
                </w:rPr>
                <w:delText>投标报价得分</w:delText>
              </w:r>
              <w:r w:rsidDel="00255A29">
                <w:rPr>
                  <w:rFonts w:ascii="宋体" w:eastAsia="宋体" w:hAnsi="宋体" w:cs="宋体" w:hint="eastAsia"/>
                  <w:bCs/>
                  <w:color w:val="000000" w:themeColor="text1"/>
                  <w:sz w:val="24"/>
                </w:rPr>
                <w:delText>=</w:delText>
              </w:r>
              <w:r w:rsidDel="00255A29">
                <w:rPr>
                  <w:rFonts w:ascii="宋体" w:eastAsia="宋体" w:hAnsi="宋体" w:cs="宋体" w:hint="eastAsia"/>
                  <w:bCs/>
                  <w:color w:val="000000" w:themeColor="text1"/>
                  <w:sz w:val="24"/>
                </w:rPr>
                <w:delText>（评标基准价</w:delText>
              </w:r>
              <w:r w:rsidDel="00255A29">
                <w:rPr>
                  <w:rFonts w:ascii="宋体" w:eastAsia="宋体" w:hAnsi="宋体" w:cs="宋体" w:hint="eastAsia"/>
                  <w:bCs/>
                  <w:color w:val="000000" w:themeColor="text1"/>
                  <w:sz w:val="24"/>
                </w:rPr>
                <w:delText>/</w:delText>
              </w:r>
              <w:r w:rsidDel="00255A29">
                <w:rPr>
                  <w:rFonts w:ascii="宋体" w:eastAsia="宋体" w:hAnsi="宋体" w:cs="宋体" w:hint="eastAsia"/>
                  <w:bCs/>
                  <w:color w:val="000000" w:themeColor="text1"/>
                  <w:sz w:val="24"/>
                </w:rPr>
                <w:delText>投标报价）×</w:delText>
              </w:r>
              <w:r w:rsidDel="00255A29">
                <w:rPr>
                  <w:rFonts w:ascii="宋体" w:eastAsia="宋体" w:hAnsi="宋体" w:cs="宋体" w:hint="eastAsia"/>
                  <w:bCs/>
                  <w:color w:val="000000" w:themeColor="text1"/>
                  <w:sz w:val="24"/>
                </w:rPr>
                <w:delText>5</w:delText>
              </w:r>
            </w:del>
          </w:p>
          <w:p w14:paraId="5867FC1F" w14:textId="3A7ECCBA" w:rsidR="00974F13" w:rsidDel="00255A29" w:rsidRDefault="001E5977">
            <w:pPr>
              <w:spacing w:line="460" w:lineRule="exact"/>
              <w:jc w:val="left"/>
              <w:rPr>
                <w:del w:id="181" w:author="MY1" w:date="2025-07-17T17:26:00Z"/>
                <w:rFonts w:ascii="宋体" w:eastAsia="宋体" w:hAnsi="宋体" w:cs="宋体"/>
                <w:bCs/>
                <w:color w:val="000000" w:themeColor="text1"/>
                <w:kern w:val="0"/>
                <w:sz w:val="24"/>
              </w:rPr>
            </w:pPr>
            <w:del w:id="182" w:author="MY1" w:date="2025-07-17T17:26:00Z">
              <w:r w:rsidDel="00255A29">
                <w:rPr>
                  <w:rFonts w:ascii="宋体" w:eastAsia="宋体" w:hAnsi="宋体" w:cs="宋体" w:hint="eastAsia"/>
                  <w:bCs/>
                  <w:color w:val="000000" w:themeColor="text1"/>
                  <w:sz w:val="24"/>
                </w:rPr>
                <w:delText>注：</w:delText>
              </w:r>
              <w:r w:rsidDel="00255A29">
                <w:rPr>
                  <w:rFonts w:ascii="宋体" w:eastAsia="宋体" w:hAnsi="宋体" w:cs="宋体" w:hint="eastAsia"/>
                  <w:bCs/>
                  <w:color w:val="000000" w:themeColor="text1"/>
                  <w:sz w:val="24"/>
                </w:rPr>
                <w:delText>本项目专门面向中小企业采购，价格不作扣除</w:delText>
              </w:r>
              <w:r w:rsidDel="00255A29">
                <w:rPr>
                  <w:rFonts w:ascii="宋体" w:eastAsia="宋体" w:hAnsi="宋体" w:cs="宋体" w:hint="eastAsia"/>
                  <w:bCs/>
                  <w:color w:val="000000" w:themeColor="text1"/>
                  <w:sz w:val="24"/>
                </w:rPr>
                <w:delText>。</w:delText>
              </w:r>
            </w:del>
          </w:p>
        </w:tc>
        <w:tc>
          <w:tcPr>
            <w:tcW w:w="513" w:type="pct"/>
            <w:tcBorders>
              <w:top w:val="single" w:sz="4" w:space="0" w:color="auto"/>
              <w:left w:val="single" w:sz="4" w:space="0" w:color="auto"/>
              <w:bottom w:val="single" w:sz="4" w:space="0" w:color="auto"/>
              <w:right w:val="single" w:sz="4" w:space="0" w:color="auto"/>
            </w:tcBorders>
            <w:vAlign w:val="center"/>
          </w:tcPr>
          <w:p w14:paraId="738EDD16" w14:textId="35326AAB" w:rsidR="00974F13" w:rsidDel="00255A29" w:rsidRDefault="001E5977">
            <w:pPr>
              <w:spacing w:line="460" w:lineRule="exact"/>
              <w:jc w:val="center"/>
              <w:rPr>
                <w:del w:id="183" w:author="MY1" w:date="2025-07-17T17:26:00Z"/>
                <w:rFonts w:ascii="宋体" w:eastAsia="宋体" w:hAnsi="宋体" w:cs="宋体"/>
                <w:bCs/>
                <w:color w:val="000000" w:themeColor="text1"/>
                <w:kern w:val="0"/>
                <w:sz w:val="24"/>
              </w:rPr>
            </w:pPr>
            <w:del w:id="184" w:author="MY1" w:date="2025-07-17T17:26:00Z">
              <w:r w:rsidDel="00255A29">
                <w:rPr>
                  <w:rFonts w:ascii="宋体" w:eastAsia="宋体" w:hAnsi="宋体" w:cs="宋体" w:hint="eastAsia"/>
                  <w:bCs/>
                  <w:color w:val="000000" w:themeColor="text1"/>
                  <w:kern w:val="0"/>
                  <w:sz w:val="24"/>
                </w:rPr>
                <w:delText>5</w:delText>
              </w:r>
              <w:r w:rsidDel="00255A29">
                <w:rPr>
                  <w:rFonts w:ascii="宋体" w:eastAsia="宋体" w:hAnsi="宋体" w:cs="宋体" w:hint="eastAsia"/>
                  <w:bCs/>
                  <w:color w:val="000000" w:themeColor="text1"/>
                  <w:kern w:val="0"/>
                  <w:sz w:val="24"/>
                </w:rPr>
                <w:delText>分</w:delText>
              </w:r>
            </w:del>
          </w:p>
        </w:tc>
      </w:tr>
      <w:tr w:rsidR="00974F13" w:rsidDel="00255A29" w14:paraId="388264F3" w14:textId="350780F3">
        <w:trPr>
          <w:trHeight w:val="465"/>
          <w:del w:id="185" w:author="MY1" w:date="2025-07-17T17:26:00Z"/>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9EC0B8" w14:textId="5067B13E" w:rsidR="00974F13" w:rsidDel="00255A29" w:rsidRDefault="001E5977">
            <w:pPr>
              <w:spacing w:line="460" w:lineRule="exact"/>
              <w:jc w:val="center"/>
              <w:rPr>
                <w:del w:id="186" w:author="MY1" w:date="2025-07-17T17:26:00Z"/>
                <w:rFonts w:ascii="宋体" w:eastAsia="宋体" w:hAnsi="宋体" w:cs="宋体"/>
                <w:b/>
                <w:color w:val="000000" w:themeColor="text1"/>
                <w:kern w:val="0"/>
                <w:sz w:val="24"/>
              </w:rPr>
            </w:pPr>
            <w:del w:id="187" w:author="MY1" w:date="2025-07-17T17:26:00Z">
              <w:r w:rsidDel="00255A29">
                <w:rPr>
                  <w:rFonts w:ascii="宋体" w:eastAsia="宋体" w:hAnsi="宋体" w:cs="宋体" w:hint="eastAsia"/>
                  <w:b/>
                  <w:color w:val="000000" w:themeColor="text1"/>
                  <w:kern w:val="0"/>
                  <w:sz w:val="24"/>
                </w:rPr>
                <w:delText>（二）技术部分（</w:delText>
              </w:r>
              <w:r w:rsidDel="00255A29">
                <w:rPr>
                  <w:rFonts w:ascii="宋体" w:eastAsia="宋体" w:hAnsi="宋体" w:cs="宋体" w:hint="eastAsia"/>
                  <w:b/>
                  <w:color w:val="000000" w:themeColor="text1"/>
                  <w:sz w:val="24"/>
                </w:rPr>
                <w:delText>35</w:delText>
              </w:r>
              <w:r w:rsidDel="00255A29">
                <w:rPr>
                  <w:rFonts w:ascii="宋体" w:eastAsia="宋体" w:hAnsi="宋体" w:cs="宋体" w:hint="eastAsia"/>
                  <w:b/>
                  <w:color w:val="000000" w:themeColor="text1"/>
                  <w:sz w:val="24"/>
                </w:rPr>
                <w:delText>分</w:delText>
              </w:r>
              <w:r w:rsidDel="00255A29">
                <w:rPr>
                  <w:rFonts w:ascii="宋体" w:eastAsia="宋体" w:hAnsi="宋体" w:cs="宋体" w:hint="eastAsia"/>
                  <w:b/>
                  <w:color w:val="000000" w:themeColor="text1"/>
                  <w:kern w:val="0"/>
                  <w:sz w:val="24"/>
                </w:rPr>
                <w:delText>）</w:delText>
              </w:r>
            </w:del>
          </w:p>
        </w:tc>
      </w:tr>
      <w:tr w:rsidR="00974F13" w:rsidDel="00255A29" w14:paraId="2B34E3C9" w14:textId="19B1D49D">
        <w:trPr>
          <w:trHeight w:val="465"/>
          <w:del w:id="188"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5A67FC57" w14:textId="75F74126" w:rsidR="00974F13" w:rsidDel="00255A29" w:rsidRDefault="001E5977">
            <w:pPr>
              <w:spacing w:line="460" w:lineRule="exact"/>
              <w:jc w:val="center"/>
              <w:rPr>
                <w:del w:id="189" w:author="MY1" w:date="2025-07-17T17:26:00Z"/>
                <w:rFonts w:ascii="宋体" w:eastAsia="宋体" w:hAnsi="宋体" w:cs="宋体"/>
                <w:b/>
                <w:color w:val="000000" w:themeColor="text1"/>
                <w:kern w:val="0"/>
                <w:sz w:val="24"/>
              </w:rPr>
            </w:pPr>
            <w:del w:id="190" w:author="MY1" w:date="2025-07-17T17:26:00Z">
              <w:r w:rsidDel="00255A29">
                <w:rPr>
                  <w:rFonts w:ascii="宋体" w:eastAsia="宋体" w:hAnsi="宋体" w:cs="宋体" w:hint="eastAsia"/>
                  <w:b/>
                  <w:color w:val="000000" w:themeColor="text1"/>
                  <w:kern w:val="0"/>
                  <w:sz w:val="24"/>
                </w:rPr>
                <w:delText>评分点</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38BB33C8" w14:textId="5ED62352" w:rsidR="00974F13" w:rsidDel="00255A29" w:rsidRDefault="001E5977">
            <w:pPr>
              <w:spacing w:line="460" w:lineRule="exact"/>
              <w:jc w:val="center"/>
              <w:rPr>
                <w:del w:id="191" w:author="MY1" w:date="2025-07-17T17:26:00Z"/>
                <w:rFonts w:ascii="宋体" w:eastAsia="宋体" w:hAnsi="宋体" w:cs="宋体"/>
                <w:b/>
                <w:color w:val="000000" w:themeColor="text1"/>
                <w:kern w:val="0"/>
                <w:sz w:val="24"/>
              </w:rPr>
            </w:pPr>
            <w:del w:id="192" w:author="MY1" w:date="2025-07-17T17:26:00Z">
              <w:r w:rsidDel="00255A29">
                <w:rPr>
                  <w:rFonts w:ascii="宋体" w:eastAsia="宋体" w:hAnsi="宋体" w:cs="宋体" w:hint="eastAsia"/>
                  <w:b/>
                  <w:color w:val="000000" w:themeColor="text1"/>
                  <w:kern w:val="0"/>
                  <w:sz w:val="24"/>
                </w:rPr>
                <w:delText>评审内容</w:delText>
              </w:r>
            </w:del>
          </w:p>
        </w:tc>
        <w:tc>
          <w:tcPr>
            <w:tcW w:w="513" w:type="pct"/>
            <w:tcBorders>
              <w:top w:val="single" w:sz="4" w:space="0" w:color="auto"/>
              <w:left w:val="single" w:sz="4" w:space="0" w:color="auto"/>
              <w:bottom w:val="single" w:sz="4" w:space="0" w:color="auto"/>
              <w:right w:val="single" w:sz="4" w:space="0" w:color="auto"/>
            </w:tcBorders>
            <w:vAlign w:val="center"/>
          </w:tcPr>
          <w:p w14:paraId="267905E0" w14:textId="5968848C" w:rsidR="00974F13" w:rsidDel="00255A29" w:rsidRDefault="001E5977">
            <w:pPr>
              <w:spacing w:line="460" w:lineRule="exact"/>
              <w:jc w:val="center"/>
              <w:rPr>
                <w:del w:id="193" w:author="MY1" w:date="2025-07-17T17:26:00Z"/>
                <w:rFonts w:ascii="宋体" w:eastAsia="宋体" w:hAnsi="宋体" w:cs="宋体"/>
                <w:b/>
                <w:color w:val="000000" w:themeColor="text1"/>
                <w:kern w:val="0"/>
                <w:sz w:val="24"/>
              </w:rPr>
            </w:pPr>
            <w:del w:id="194" w:author="MY1" w:date="2025-07-17T17:26:00Z">
              <w:r w:rsidDel="00255A29">
                <w:rPr>
                  <w:rFonts w:ascii="宋体" w:eastAsia="宋体" w:hAnsi="宋体" w:cs="宋体" w:hint="eastAsia"/>
                  <w:b/>
                  <w:color w:val="000000" w:themeColor="text1"/>
                  <w:kern w:val="0"/>
                  <w:sz w:val="24"/>
                </w:rPr>
                <w:delText>分值</w:delText>
              </w:r>
            </w:del>
          </w:p>
        </w:tc>
      </w:tr>
      <w:tr w:rsidR="00974F13" w:rsidDel="00255A29" w14:paraId="3E161746" w14:textId="1BB931A8">
        <w:trPr>
          <w:trHeight w:val="438"/>
          <w:del w:id="195"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7C96A1C0" w14:textId="7DE00D07" w:rsidR="00974F13" w:rsidDel="00255A29" w:rsidRDefault="001E5977">
            <w:pPr>
              <w:spacing w:line="460" w:lineRule="exact"/>
              <w:jc w:val="center"/>
              <w:rPr>
                <w:del w:id="196" w:author="MY1" w:date="2025-07-17T17:26:00Z"/>
                <w:rFonts w:ascii="宋体" w:eastAsia="宋体" w:hAnsi="宋体" w:cs="宋体"/>
                <w:bCs/>
                <w:color w:val="000000" w:themeColor="text1"/>
                <w:kern w:val="0"/>
                <w:sz w:val="24"/>
              </w:rPr>
            </w:pPr>
            <w:del w:id="197" w:author="MY1" w:date="2025-07-17T17:26:00Z">
              <w:r w:rsidDel="00255A29">
                <w:rPr>
                  <w:rFonts w:ascii="宋体" w:eastAsia="宋体" w:hAnsi="宋体" w:cs="宋体" w:hint="eastAsia"/>
                  <w:color w:val="000000" w:themeColor="text1"/>
                  <w:sz w:val="24"/>
                </w:rPr>
                <w:delText>技术符合性审查</w:delText>
              </w:r>
            </w:del>
          </w:p>
        </w:tc>
        <w:tc>
          <w:tcPr>
            <w:tcW w:w="3778" w:type="pct"/>
            <w:tcBorders>
              <w:top w:val="single" w:sz="4" w:space="0" w:color="auto"/>
              <w:left w:val="single" w:sz="4" w:space="0" w:color="auto"/>
              <w:bottom w:val="single" w:sz="4" w:space="0" w:color="auto"/>
              <w:right w:val="single" w:sz="4" w:space="0" w:color="auto"/>
            </w:tcBorders>
          </w:tcPr>
          <w:p w14:paraId="46001751" w14:textId="6A69D453" w:rsidR="00974F13" w:rsidDel="00255A29" w:rsidRDefault="001E5977">
            <w:pPr>
              <w:tabs>
                <w:tab w:val="left" w:pos="327"/>
                <w:tab w:val="left" w:pos="720"/>
              </w:tabs>
              <w:spacing w:line="460" w:lineRule="exact"/>
              <w:jc w:val="left"/>
              <w:rPr>
                <w:del w:id="198" w:author="MY1" w:date="2025-07-17T17:26:00Z"/>
                <w:rFonts w:ascii="宋体" w:eastAsia="宋体" w:hAnsi="宋体" w:cs="宋体"/>
                <w:b/>
                <w:color w:val="000000" w:themeColor="text1"/>
                <w:sz w:val="24"/>
              </w:rPr>
            </w:pPr>
            <w:del w:id="199" w:author="MY1" w:date="2025-07-17T17:26:00Z">
              <w:r w:rsidDel="00255A29">
                <w:rPr>
                  <w:rFonts w:ascii="宋体" w:eastAsia="宋体" w:hAnsi="宋体" w:cs="宋体" w:hint="eastAsia"/>
                  <w:color w:val="000000" w:themeColor="text1"/>
                  <w:sz w:val="24"/>
                </w:rPr>
                <w:delText>投标人必须完全满足招标文件第五章采购需求“技术要求”</w:delText>
              </w:r>
              <w:r w:rsidDel="00255A29">
                <w:rPr>
                  <w:rFonts w:ascii="宋体" w:eastAsia="宋体" w:hAnsi="宋体" w:cs="宋体" w:hint="eastAsia"/>
                  <w:color w:val="000000" w:themeColor="text1"/>
                  <w:sz w:val="24"/>
                </w:rPr>
                <w:delText>的</w:delText>
              </w:r>
              <w:r w:rsidDel="00255A29">
                <w:rPr>
                  <w:rFonts w:ascii="宋体" w:eastAsia="宋体" w:hAnsi="宋体" w:cs="宋体" w:hint="eastAsia"/>
                  <w:color w:val="000000" w:themeColor="text1"/>
                  <w:sz w:val="24"/>
                </w:rPr>
                <w:delText>实质性条款，任意一项不满足作无效投标处理。</w:delText>
              </w:r>
            </w:del>
          </w:p>
          <w:p w14:paraId="0D0A508D" w14:textId="28961BFF" w:rsidR="00974F13" w:rsidDel="00255A29" w:rsidRDefault="001E5977">
            <w:pPr>
              <w:spacing w:line="460" w:lineRule="exact"/>
              <w:jc w:val="left"/>
              <w:rPr>
                <w:del w:id="200" w:author="MY1" w:date="2025-07-17T17:26:00Z"/>
                <w:rFonts w:ascii="宋体" w:eastAsia="宋体" w:hAnsi="宋体" w:cs="宋体"/>
                <w:bCs/>
                <w:color w:val="000000" w:themeColor="text1"/>
                <w:kern w:val="0"/>
                <w:sz w:val="24"/>
              </w:rPr>
            </w:pPr>
            <w:del w:id="201" w:author="MY1" w:date="2025-07-17T17:26:00Z">
              <w:r w:rsidDel="00255A29">
                <w:rPr>
                  <w:rFonts w:ascii="宋体" w:eastAsia="宋体" w:hAnsi="宋体" w:cs="宋体" w:hint="eastAsia"/>
                  <w:b/>
                  <w:color w:val="000000" w:themeColor="text1"/>
                  <w:kern w:val="0"/>
                  <w:sz w:val="24"/>
                  <w:lang w:bidi="ar"/>
                </w:rPr>
                <w:delText>评审依据：技术要求响应</w:delText>
              </w:r>
              <w:r w:rsidDel="00255A29">
                <w:rPr>
                  <w:rFonts w:ascii="宋体" w:eastAsia="宋体" w:hAnsi="宋体" w:cs="宋体" w:hint="eastAsia"/>
                  <w:b/>
                  <w:color w:val="000000" w:themeColor="text1"/>
                  <w:kern w:val="0"/>
                  <w:sz w:val="24"/>
                  <w:lang w:bidi="ar"/>
                </w:rPr>
                <w:delText>/</w:delText>
              </w:r>
              <w:r w:rsidDel="00255A29">
                <w:rPr>
                  <w:rFonts w:ascii="宋体" w:eastAsia="宋体" w:hAnsi="宋体" w:cs="宋体" w:hint="eastAsia"/>
                  <w:b/>
                  <w:color w:val="000000" w:themeColor="text1"/>
                  <w:kern w:val="0"/>
                  <w:sz w:val="24"/>
                  <w:lang w:bidi="ar"/>
                </w:rPr>
                <w:delText>偏离表。</w:delText>
              </w:r>
            </w:del>
          </w:p>
        </w:tc>
        <w:tc>
          <w:tcPr>
            <w:tcW w:w="513" w:type="pct"/>
            <w:tcBorders>
              <w:top w:val="single" w:sz="4" w:space="0" w:color="auto"/>
              <w:left w:val="single" w:sz="4" w:space="0" w:color="auto"/>
              <w:bottom w:val="single" w:sz="4" w:space="0" w:color="auto"/>
              <w:right w:val="single" w:sz="4" w:space="0" w:color="auto"/>
            </w:tcBorders>
            <w:vAlign w:val="center"/>
          </w:tcPr>
          <w:p w14:paraId="086FCDA5" w14:textId="62F63E19" w:rsidR="00974F13" w:rsidDel="00255A29" w:rsidRDefault="001E5977">
            <w:pPr>
              <w:spacing w:line="460" w:lineRule="exact"/>
              <w:jc w:val="center"/>
              <w:rPr>
                <w:del w:id="202" w:author="MY1" w:date="2025-07-17T17:26:00Z"/>
                <w:rFonts w:ascii="宋体" w:eastAsia="宋体" w:hAnsi="宋体" w:cs="宋体"/>
                <w:bCs/>
                <w:color w:val="000000" w:themeColor="text1"/>
                <w:kern w:val="0"/>
                <w:sz w:val="24"/>
              </w:rPr>
            </w:pPr>
            <w:del w:id="203" w:author="MY1" w:date="2025-07-17T17:26:00Z">
              <w:r w:rsidDel="00255A29">
                <w:rPr>
                  <w:rFonts w:ascii="宋体" w:eastAsia="宋体" w:hAnsi="宋体" w:cs="宋体" w:hint="eastAsia"/>
                  <w:bCs/>
                  <w:color w:val="000000" w:themeColor="text1"/>
                  <w:kern w:val="0"/>
                  <w:sz w:val="24"/>
                </w:rPr>
                <w:delText>/</w:delText>
              </w:r>
            </w:del>
          </w:p>
        </w:tc>
      </w:tr>
      <w:tr w:rsidR="00974F13" w:rsidDel="00255A29" w14:paraId="0128F1FB" w14:textId="2780C254">
        <w:trPr>
          <w:trHeight w:val="438"/>
          <w:del w:id="204"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090E7F89" w14:textId="24D978D7" w:rsidR="00974F13" w:rsidDel="00255A29" w:rsidRDefault="001E5977">
            <w:pPr>
              <w:spacing w:line="460" w:lineRule="exact"/>
              <w:jc w:val="center"/>
              <w:rPr>
                <w:del w:id="205" w:author="MY1" w:date="2025-07-17T17:26:00Z"/>
                <w:rFonts w:ascii="宋体" w:eastAsia="宋体" w:hAnsi="宋体" w:cs="宋体"/>
                <w:color w:val="000000" w:themeColor="text1"/>
                <w:sz w:val="24"/>
              </w:rPr>
            </w:pPr>
            <w:del w:id="206" w:author="MY1" w:date="2025-07-17T17:26:00Z">
              <w:r w:rsidDel="00255A29">
                <w:rPr>
                  <w:rFonts w:ascii="宋体" w:eastAsia="宋体" w:hAnsi="宋体" w:cs="宋体" w:hint="eastAsia"/>
                  <w:color w:val="000000" w:themeColor="text1"/>
                  <w:kern w:val="0"/>
                  <w:sz w:val="24"/>
                </w:rPr>
                <w:delText>检验检测能力</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4200C2BE" w14:textId="033AD005" w:rsidR="00974F13" w:rsidDel="00255A29" w:rsidRDefault="001E5977">
            <w:pPr>
              <w:pStyle w:val="111"/>
              <w:numPr>
                <w:ilvl w:val="0"/>
                <w:numId w:val="0"/>
              </w:numPr>
              <w:adjustRightInd/>
              <w:spacing w:line="460" w:lineRule="exact"/>
              <w:rPr>
                <w:del w:id="207" w:author="MY1" w:date="2025-07-17T17:26:00Z"/>
                <w:rFonts w:eastAsia="宋体" w:cs="宋体"/>
                <w:color w:val="000000" w:themeColor="text1"/>
                <w:sz w:val="24"/>
                <w:szCs w:val="24"/>
              </w:rPr>
            </w:pPr>
            <w:del w:id="208" w:author="MY1" w:date="2025-07-17T17:26:00Z">
              <w:r w:rsidDel="00255A29">
                <w:rPr>
                  <w:rFonts w:eastAsia="宋体" w:cs="宋体" w:hint="eastAsia"/>
                  <w:color w:val="000000" w:themeColor="text1"/>
                  <w:sz w:val="24"/>
                  <w:szCs w:val="24"/>
                </w:rPr>
                <w:delText>供应商的</w:delText>
              </w:r>
              <w:r w:rsidDel="00255A29">
                <w:rPr>
                  <w:rFonts w:eastAsia="宋体" w:cs="宋体" w:hint="eastAsia"/>
                  <w:color w:val="000000" w:themeColor="text1"/>
                  <w:sz w:val="24"/>
                  <w:szCs w:val="24"/>
                </w:rPr>
                <w:delText>《检验检测机构资质认定证书附表》累积检测因子＞</w:delText>
              </w:r>
              <w:r w:rsidDel="00255A29">
                <w:rPr>
                  <w:rFonts w:eastAsia="宋体" w:cs="宋体" w:hint="eastAsia"/>
                  <w:color w:val="000000" w:themeColor="text1"/>
                  <w:sz w:val="24"/>
                  <w:szCs w:val="24"/>
                </w:rPr>
                <w:delText>9</w:delText>
              </w:r>
              <w:r w:rsidDel="00255A29">
                <w:rPr>
                  <w:rFonts w:eastAsia="宋体" w:cs="宋体" w:hint="eastAsia"/>
                  <w:color w:val="000000" w:themeColor="text1"/>
                  <w:sz w:val="24"/>
                  <w:szCs w:val="24"/>
                </w:rPr>
                <w:delText>00</w:delText>
              </w:r>
              <w:r w:rsidDel="00255A29">
                <w:rPr>
                  <w:rFonts w:eastAsia="宋体" w:cs="宋体" w:hint="eastAsia"/>
                  <w:color w:val="000000" w:themeColor="text1"/>
                  <w:sz w:val="24"/>
                  <w:szCs w:val="24"/>
                </w:rPr>
                <w:delText>项得</w:delText>
              </w:r>
              <w:r w:rsidDel="00255A29">
                <w:rPr>
                  <w:rFonts w:eastAsia="宋体" w:cs="宋体" w:hint="eastAsia"/>
                  <w:color w:val="000000" w:themeColor="text1"/>
                  <w:sz w:val="24"/>
                  <w:szCs w:val="24"/>
                </w:rPr>
                <w:delText>10</w:delText>
              </w:r>
              <w:r w:rsidDel="00255A29">
                <w:rPr>
                  <w:rFonts w:eastAsia="宋体" w:cs="宋体" w:hint="eastAsia"/>
                  <w:color w:val="000000" w:themeColor="text1"/>
                  <w:sz w:val="24"/>
                  <w:szCs w:val="24"/>
                </w:rPr>
                <w:delText>分，</w:delText>
              </w:r>
              <w:r w:rsidDel="00255A29">
                <w:rPr>
                  <w:rFonts w:eastAsia="宋体" w:cs="宋体" w:hint="eastAsia"/>
                  <w:color w:val="000000" w:themeColor="text1"/>
                  <w:sz w:val="24"/>
                  <w:szCs w:val="24"/>
                </w:rPr>
                <w:delText>501</w:delText>
              </w:r>
              <w:r w:rsidDel="00255A29">
                <w:rPr>
                  <w:rFonts w:eastAsia="宋体" w:cs="宋体" w:hint="eastAsia"/>
                  <w:color w:val="000000" w:themeColor="text1"/>
                  <w:sz w:val="24"/>
                  <w:szCs w:val="24"/>
                </w:rPr>
                <w:delText>～</w:delText>
              </w:r>
              <w:r w:rsidDel="00255A29">
                <w:rPr>
                  <w:rFonts w:eastAsia="宋体" w:cs="宋体" w:hint="eastAsia"/>
                  <w:color w:val="000000" w:themeColor="text1"/>
                  <w:sz w:val="24"/>
                  <w:szCs w:val="24"/>
                </w:rPr>
                <w:delText>9</w:delText>
              </w:r>
              <w:r w:rsidDel="00255A29">
                <w:rPr>
                  <w:rFonts w:eastAsia="宋体" w:cs="宋体" w:hint="eastAsia"/>
                  <w:color w:val="000000" w:themeColor="text1"/>
                  <w:sz w:val="24"/>
                  <w:szCs w:val="24"/>
                </w:rPr>
                <w:delText>00</w:delText>
              </w:r>
              <w:r w:rsidDel="00255A29">
                <w:rPr>
                  <w:rFonts w:eastAsia="宋体" w:cs="宋体" w:hint="eastAsia"/>
                  <w:color w:val="000000" w:themeColor="text1"/>
                  <w:sz w:val="24"/>
                  <w:szCs w:val="24"/>
                </w:rPr>
                <w:delText>项得</w:delText>
              </w:r>
              <w:r w:rsidDel="00255A29">
                <w:rPr>
                  <w:rFonts w:eastAsia="宋体" w:cs="宋体" w:hint="eastAsia"/>
                  <w:color w:val="000000" w:themeColor="text1"/>
                  <w:sz w:val="24"/>
                  <w:szCs w:val="24"/>
                </w:rPr>
                <w:delText>5</w:delText>
              </w:r>
              <w:r w:rsidDel="00255A29">
                <w:rPr>
                  <w:rFonts w:eastAsia="宋体" w:cs="宋体" w:hint="eastAsia"/>
                  <w:color w:val="000000" w:themeColor="text1"/>
                  <w:sz w:val="24"/>
                  <w:szCs w:val="24"/>
                </w:rPr>
                <w:delText>分，≤</w:delText>
              </w:r>
              <w:r w:rsidDel="00255A29">
                <w:rPr>
                  <w:rFonts w:eastAsia="宋体" w:cs="宋体" w:hint="eastAsia"/>
                  <w:color w:val="000000" w:themeColor="text1"/>
                  <w:sz w:val="24"/>
                  <w:szCs w:val="24"/>
                </w:rPr>
                <w:delText>500</w:delText>
              </w:r>
              <w:r w:rsidDel="00255A29">
                <w:rPr>
                  <w:rFonts w:eastAsia="宋体" w:cs="宋体" w:hint="eastAsia"/>
                  <w:color w:val="000000" w:themeColor="text1"/>
                  <w:sz w:val="24"/>
                  <w:szCs w:val="24"/>
                </w:rPr>
                <w:delText>项</w:delText>
              </w:r>
              <w:r w:rsidDel="00255A29">
                <w:rPr>
                  <w:rFonts w:eastAsia="宋体" w:cs="宋体" w:hint="eastAsia"/>
                  <w:color w:val="000000" w:themeColor="text1"/>
                  <w:sz w:val="24"/>
                  <w:szCs w:val="24"/>
                </w:rPr>
                <w:delText>得</w:delText>
              </w:r>
              <w:r w:rsidDel="00255A29">
                <w:rPr>
                  <w:rFonts w:eastAsia="宋体" w:cs="宋体" w:hint="eastAsia"/>
                  <w:color w:val="000000" w:themeColor="text1"/>
                  <w:sz w:val="24"/>
                  <w:szCs w:val="24"/>
                </w:rPr>
                <w:delText>1</w:delText>
              </w:r>
              <w:r w:rsidDel="00255A29">
                <w:rPr>
                  <w:rFonts w:eastAsia="宋体" w:cs="宋体" w:hint="eastAsia"/>
                  <w:color w:val="000000" w:themeColor="text1"/>
                  <w:sz w:val="24"/>
                  <w:szCs w:val="24"/>
                </w:rPr>
                <w:delText>分</w:delText>
              </w:r>
              <w:r w:rsidDel="00255A29">
                <w:rPr>
                  <w:rFonts w:eastAsia="宋体" w:cs="宋体" w:hint="eastAsia"/>
                  <w:color w:val="000000" w:themeColor="text1"/>
                  <w:sz w:val="24"/>
                  <w:szCs w:val="24"/>
                </w:rPr>
                <w:delText>；</w:delText>
              </w:r>
            </w:del>
          </w:p>
          <w:p w14:paraId="635FC051" w14:textId="085E10A9" w:rsidR="00974F13" w:rsidDel="00255A29" w:rsidRDefault="001E5977">
            <w:pPr>
              <w:pStyle w:val="111"/>
              <w:numPr>
                <w:ilvl w:val="0"/>
                <w:numId w:val="0"/>
              </w:numPr>
              <w:adjustRightInd/>
              <w:spacing w:line="460" w:lineRule="exact"/>
              <w:rPr>
                <w:del w:id="209" w:author="MY1" w:date="2025-07-17T17:26:00Z"/>
                <w:rFonts w:eastAsia="宋体" w:cs="宋体"/>
                <w:color w:val="000000" w:themeColor="text1"/>
                <w:sz w:val="24"/>
                <w:szCs w:val="24"/>
              </w:rPr>
            </w:pPr>
            <w:del w:id="210" w:author="MY1" w:date="2025-07-17T17:26:00Z">
              <w:r w:rsidDel="00255A29">
                <w:rPr>
                  <w:rFonts w:eastAsia="宋体" w:cs="宋体" w:hint="eastAsia"/>
                  <w:b/>
                  <w:color w:val="000000" w:themeColor="text1"/>
                  <w:sz w:val="24"/>
                  <w:szCs w:val="24"/>
                  <w:lang w:bidi="ar"/>
                </w:rPr>
                <w:delText>评审依据：</w:delText>
              </w:r>
              <w:r w:rsidDel="00255A29">
                <w:rPr>
                  <w:rFonts w:eastAsia="宋体" w:cs="宋体" w:hint="eastAsia"/>
                  <w:b/>
                  <w:color w:val="000000" w:themeColor="text1"/>
                  <w:sz w:val="24"/>
                  <w:szCs w:val="24"/>
                </w:rPr>
                <w:delText>提供</w:delText>
              </w:r>
              <w:r w:rsidDel="00255A29">
                <w:rPr>
                  <w:rFonts w:eastAsia="宋体" w:cs="宋体" w:hint="eastAsia"/>
                  <w:b/>
                  <w:color w:val="000000" w:themeColor="text1"/>
                  <w:sz w:val="24"/>
                  <w:szCs w:val="24"/>
                </w:rPr>
                <w:delText>CMA</w:delText>
              </w:r>
              <w:r w:rsidDel="00255A29">
                <w:rPr>
                  <w:rFonts w:eastAsia="宋体" w:cs="宋体" w:hint="eastAsia"/>
                  <w:b/>
                  <w:color w:val="000000" w:themeColor="text1"/>
                  <w:sz w:val="24"/>
                  <w:szCs w:val="24"/>
                </w:rPr>
                <w:delText>《检验检测机构资质认定证书附表》原件</w:delText>
              </w:r>
              <w:r w:rsidDel="00255A29">
                <w:rPr>
                  <w:rFonts w:eastAsia="宋体" w:cs="宋体" w:hint="eastAsia"/>
                  <w:b/>
                  <w:color w:val="000000" w:themeColor="text1"/>
                  <w:sz w:val="24"/>
                  <w:szCs w:val="24"/>
                </w:rPr>
                <w:delText>的扫描件佐证</w:delText>
              </w:r>
              <w:r w:rsidDel="00255A29">
                <w:rPr>
                  <w:rFonts w:eastAsia="宋体" w:cs="宋体" w:hint="eastAsia"/>
                  <w:b/>
                  <w:color w:val="000000" w:themeColor="text1"/>
                  <w:sz w:val="24"/>
                  <w:szCs w:val="24"/>
                </w:rPr>
                <w:delText>。</w:delText>
              </w:r>
            </w:del>
          </w:p>
        </w:tc>
        <w:tc>
          <w:tcPr>
            <w:tcW w:w="513" w:type="pct"/>
            <w:tcBorders>
              <w:top w:val="single" w:sz="4" w:space="0" w:color="auto"/>
              <w:left w:val="single" w:sz="4" w:space="0" w:color="auto"/>
              <w:bottom w:val="single" w:sz="4" w:space="0" w:color="auto"/>
              <w:right w:val="single" w:sz="4" w:space="0" w:color="auto"/>
            </w:tcBorders>
            <w:vAlign w:val="center"/>
          </w:tcPr>
          <w:p w14:paraId="693F1C38" w14:textId="5241204B" w:rsidR="00974F13" w:rsidDel="00255A29" w:rsidRDefault="001E5977">
            <w:pPr>
              <w:spacing w:line="460" w:lineRule="exact"/>
              <w:jc w:val="center"/>
              <w:rPr>
                <w:del w:id="211" w:author="MY1" w:date="2025-07-17T17:26:00Z"/>
                <w:rFonts w:ascii="宋体" w:eastAsia="宋体" w:hAnsi="宋体" w:cs="宋体"/>
                <w:color w:val="000000" w:themeColor="text1"/>
                <w:kern w:val="0"/>
                <w:sz w:val="24"/>
              </w:rPr>
            </w:pPr>
            <w:del w:id="212" w:author="MY1" w:date="2025-07-17T17:26:00Z">
              <w:r w:rsidDel="00255A29">
                <w:rPr>
                  <w:rFonts w:ascii="宋体" w:eastAsia="宋体" w:hAnsi="宋体" w:cs="宋体" w:hint="eastAsia"/>
                  <w:color w:val="000000" w:themeColor="text1"/>
                  <w:kern w:val="0"/>
                  <w:sz w:val="24"/>
                </w:rPr>
                <w:delText>10</w:delText>
              </w:r>
              <w:r w:rsidDel="00255A29">
                <w:rPr>
                  <w:rFonts w:ascii="宋体" w:eastAsia="宋体" w:hAnsi="宋体" w:cs="宋体" w:hint="eastAsia"/>
                  <w:color w:val="000000" w:themeColor="text1"/>
                  <w:kern w:val="0"/>
                  <w:sz w:val="24"/>
                </w:rPr>
                <w:delText>分</w:delText>
              </w:r>
            </w:del>
          </w:p>
        </w:tc>
      </w:tr>
      <w:tr w:rsidR="00974F13" w:rsidDel="00255A29" w14:paraId="7E02E6BC" w14:textId="05FAAC02">
        <w:trPr>
          <w:trHeight w:val="438"/>
          <w:del w:id="213"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6BDCA427" w14:textId="05BB96C0" w:rsidR="00974F13" w:rsidDel="00255A29" w:rsidRDefault="001E5977">
            <w:pPr>
              <w:spacing w:line="460" w:lineRule="exact"/>
              <w:jc w:val="center"/>
              <w:rPr>
                <w:del w:id="214" w:author="MY1" w:date="2025-07-17T17:26:00Z"/>
                <w:rFonts w:ascii="宋体" w:eastAsia="宋体" w:hAnsi="宋体" w:cs="宋体"/>
                <w:color w:val="000000" w:themeColor="text1"/>
                <w:sz w:val="24"/>
              </w:rPr>
            </w:pPr>
            <w:del w:id="215" w:author="MY1" w:date="2025-07-17T17:26:00Z">
              <w:r w:rsidDel="00255A29">
                <w:rPr>
                  <w:rFonts w:ascii="宋体" w:eastAsia="宋体" w:hAnsi="宋体" w:cs="宋体" w:hint="eastAsia"/>
                  <w:color w:val="000000" w:themeColor="text1"/>
                  <w:sz w:val="24"/>
                </w:rPr>
                <w:delText>检测设备</w:delText>
              </w:r>
            </w:del>
          </w:p>
        </w:tc>
        <w:tc>
          <w:tcPr>
            <w:tcW w:w="3778" w:type="pct"/>
            <w:tcBorders>
              <w:top w:val="single" w:sz="4" w:space="0" w:color="auto"/>
              <w:left w:val="single" w:sz="4" w:space="0" w:color="auto"/>
              <w:bottom w:val="single" w:sz="4" w:space="0" w:color="auto"/>
              <w:right w:val="single" w:sz="4" w:space="0" w:color="auto"/>
            </w:tcBorders>
          </w:tcPr>
          <w:p w14:paraId="7FFF8D2B" w14:textId="0A11D303" w:rsidR="00974F13" w:rsidDel="00255A29" w:rsidRDefault="001E5977">
            <w:pPr>
              <w:pStyle w:val="2"/>
              <w:spacing w:after="0" w:line="460" w:lineRule="exact"/>
              <w:rPr>
                <w:del w:id="216" w:author="MY1" w:date="2025-07-17T17:26:00Z"/>
                <w:rFonts w:ascii="宋体" w:eastAsia="宋体" w:hAnsi="宋体" w:cs="宋体"/>
                <w:b w:val="0"/>
                <w:bCs w:val="0"/>
                <w:color w:val="000000" w:themeColor="text1"/>
                <w:kern w:val="0"/>
                <w:sz w:val="24"/>
                <w:szCs w:val="24"/>
              </w:rPr>
            </w:pPr>
            <w:del w:id="217" w:author="MY1" w:date="2025-07-17T17:26:00Z">
              <w:r w:rsidDel="00255A29">
                <w:rPr>
                  <w:rFonts w:ascii="宋体" w:eastAsia="宋体" w:hAnsi="宋体" w:cs="宋体" w:hint="eastAsia"/>
                  <w:b w:val="0"/>
                  <w:bCs w:val="0"/>
                  <w:color w:val="000000" w:themeColor="text1"/>
                  <w:kern w:val="0"/>
                  <w:sz w:val="24"/>
                  <w:szCs w:val="24"/>
                </w:rPr>
                <w:delText>供应商承诺具有或租用以下设备，</w:delText>
              </w:r>
            </w:del>
          </w:p>
          <w:p w14:paraId="246E82AB" w14:textId="3259B132" w:rsidR="00974F13" w:rsidDel="00255A29" w:rsidRDefault="001E5977">
            <w:pPr>
              <w:pStyle w:val="2"/>
              <w:numPr>
                <w:ilvl w:val="0"/>
                <w:numId w:val="2"/>
              </w:numPr>
              <w:spacing w:after="0" w:line="460" w:lineRule="exact"/>
              <w:rPr>
                <w:del w:id="218" w:author="MY1" w:date="2025-07-17T17:26:00Z"/>
                <w:rFonts w:ascii="宋体" w:eastAsia="宋体" w:hAnsi="宋体" w:cs="宋体"/>
                <w:b w:val="0"/>
                <w:bCs w:val="0"/>
                <w:color w:val="000000" w:themeColor="text1"/>
                <w:kern w:val="0"/>
                <w:sz w:val="24"/>
                <w:szCs w:val="24"/>
              </w:rPr>
            </w:pPr>
            <w:del w:id="219" w:author="MY1" w:date="2025-07-17T17:26:00Z">
              <w:r w:rsidDel="00255A29">
                <w:rPr>
                  <w:rFonts w:ascii="宋体" w:eastAsia="宋体" w:hAnsi="宋体" w:cs="宋体" w:hint="eastAsia"/>
                  <w:b w:val="0"/>
                  <w:bCs w:val="0"/>
                  <w:color w:val="000000" w:themeColor="text1"/>
                  <w:kern w:val="0"/>
                  <w:sz w:val="24"/>
                  <w:szCs w:val="24"/>
                </w:rPr>
                <w:delText>pH</w:delText>
              </w:r>
              <w:r w:rsidDel="00255A29">
                <w:rPr>
                  <w:rFonts w:ascii="宋体" w:eastAsia="宋体" w:hAnsi="宋体" w:cs="宋体" w:hint="eastAsia"/>
                  <w:b w:val="0"/>
                  <w:bCs w:val="0"/>
                  <w:color w:val="000000" w:themeColor="text1"/>
                  <w:kern w:val="0"/>
                  <w:sz w:val="24"/>
                  <w:szCs w:val="24"/>
                </w:rPr>
                <w:delText>计≥</w:delText>
              </w:r>
              <w:r w:rsidDel="00255A29">
                <w:rPr>
                  <w:rFonts w:ascii="宋体" w:eastAsia="宋体" w:hAnsi="宋体" w:cs="宋体" w:hint="eastAsia"/>
                  <w:b w:val="0"/>
                  <w:bCs w:val="0"/>
                  <w:color w:val="000000" w:themeColor="text1"/>
                  <w:kern w:val="0"/>
                  <w:sz w:val="24"/>
                  <w:szCs w:val="24"/>
                </w:rPr>
                <w:delText>4</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4974D49F" w14:textId="75748D07" w:rsidR="00974F13" w:rsidDel="00255A29" w:rsidRDefault="001E5977">
            <w:pPr>
              <w:pStyle w:val="2"/>
              <w:numPr>
                <w:ilvl w:val="0"/>
                <w:numId w:val="2"/>
              </w:numPr>
              <w:spacing w:after="0" w:line="460" w:lineRule="exact"/>
              <w:rPr>
                <w:del w:id="220" w:author="MY1" w:date="2025-07-17T17:26:00Z"/>
                <w:rFonts w:ascii="宋体" w:eastAsia="宋体" w:hAnsi="宋体" w:cs="宋体"/>
                <w:b w:val="0"/>
                <w:bCs w:val="0"/>
                <w:color w:val="000000" w:themeColor="text1"/>
                <w:kern w:val="0"/>
                <w:sz w:val="24"/>
                <w:szCs w:val="24"/>
              </w:rPr>
            </w:pPr>
            <w:del w:id="221" w:author="MY1" w:date="2025-07-17T17:26:00Z">
              <w:r w:rsidDel="00255A29">
                <w:rPr>
                  <w:rFonts w:ascii="宋体" w:eastAsia="宋体" w:hAnsi="宋体" w:cs="宋体" w:hint="eastAsia"/>
                  <w:b w:val="0"/>
                  <w:bCs w:val="0"/>
                  <w:color w:val="000000" w:themeColor="text1"/>
                  <w:kern w:val="0"/>
                  <w:sz w:val="24"/>
                  <w:szCs w:val="24"/>
                </w:rPr>
                <w:delText>真空箱气袋采样器≥</w:delText>
              </w:r>
              <w:r w:rsidDel="00255A29">
                <w:rPr>
                  <w:rFonts w:ascii="宋体" w:eastAsia="宋体" w:hAnsi="宋体" w:cs="宋体" w:hint="eastAsia"/>
                  <w:b w:val="0"/>
                  <w:bCs w:val="0"/>
                  <w:color w:val="000000" w:themeColor="text1"/>
                  <w:kern w:val="0"/>
                  <w:sz w:val="24"/>
                  <w:szCs w:val="24"/>
                </w:rPr>
                <w:delText>4</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4C657E10" w14:textId="5622FBFB" w:rsidR="00974F13" w:rsidDel="00255A29" w:rsidRDefault="001E5977">
            <w:pPr>
              <w:pStyle w:val="2"/>
              <w:numPr>
                <w:ilvl w:val="0"/>
                <w:numId w:val="2"/>
              </w:numPr>
              <w:spacing w:after="0" w:line="460" w:lineRule="exact"/>
              <w:rPr>
                <w:del w:id="222" w:author="MY1" w:date="2025-07-17T17:26:00Z"/>
                <w:rFonts w:ascii="宋体" w:eastAsia="宋体" w:hAnsi="宋体" w:cs="宋体"/>
                <w:b w:val="0"/>
                <w:bCs w:val="0"/>
                <w:color w:val="000000" w:themeColor="text1"/>
                <w:kern w:val="0"/>
                <w:sz w:val="24"/>
                <w:szCs w:val="24"/>
              </w:rPr>
            </w:pPr>
            <w:del w:id="223" w:author="MY1" w:date="2025-07-17T17:26:00Z">
              <w:r w:rsidDel="00255A29">
                <w:rPr>
                  <w:rFonts w:ascii="宋体" w:eastAsia="宋体" w:hAnsi="宋体" w:cs="宋体" w:hint="eastAsia"/>
                  <w:b w:val="0"/>
                  <w:bCs w:val="0"/>
                  <w:color w:val="000000" w:themeColor="text1"/>
                  <w:kern w:val="0"/>
                  <w:sz w:val="24"/>
                  <w:szCs w:val="24"/>
                </w:rPr>
                <w:delText>噪声仪≥</w:delText>
              </w:r>
              <w:r w:rsidDel="00255A29">
                <w:rPr>
                  <w:rFonts w:ascii="宋体" w:eastAsia="宋体" w:hAnsi="宋体" w:cs="宋体" w:hint="eastAsia"/>
                  <w:b w:val="0"/>
                  <w:bCs w:val="0"/>
                  <w:color w:val="000000" w:themeColor="text1"/>
                  <w:kern w:val="0"/>
                  <w:sz w:val="24"/>
                  <w:szCs w:val="24"/>
                </w:rPr>
                <w:delText>4</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78CC0E59" w14:textId="1EC5A160" w:rsidR="00974F13" w:rsidDel="00255A29" w:rsidRDefault="001E5977">
            <w:pPr>
              <w:pStyle w:val="2"/>
              <w:numPr>
                <w:ilvl w:val="0"/>
                <w:numId w:val="2"/>
              </w:numPr>
              <w:spacing w:after="0" w:line="460" w:lineRule="exact"/>
              <w:rPr>
                <w:del w:id="224" w:author="MY1" w:date="2025-07-17T17:26:00Z"/>
                <w:rFonts w:ascii="宋体" w:eastAsia="宋体" w:hAnsi="宋体" w:cs="宋体"/>
                <w:b w:val="0"/>
                <w:bCs w:val="0"/>
                <w:color w:val="000000" w:themeColor="text1"/>
                <w:kern w:val="0"/>
                <w:sz w:val="24"/>
                <w:szCs w:val="24"/>
              </w:rPr>
            </w:pPr>
            <w:del w:id="225" w:author="MY1" w:date="2025-07-17T17:26:00Z">
              <w:r w:rsidDel="00255A29">
                <w:rPr>
                  <w:rFonts w:ascii="宋体" w:eastAsia="宋体" w:hAnsi="宋体" w:cs="宋体" w:hint="eastAsia"/>
                  <w:b w:val="0"/>
                  <w:bCs w:val="0"/>
                  <w:color w:val="000000" w:themeColor="text1"/>
                  <w:kern w:val="0"/>
                  <w:sz w:val="24"/>
                  <w:szCs w:val="24"/>
                </w:rPr>
                <w:delText>环境空气颗粒物综合采样器≥</w:delText>
              </w:r>
              <w:r w:rsidDel="00255A29">
                <w:rPr>
                  <w:rFonts w:ascii="宋体" w:eastAsia="宋体" w:hAnsi="宋体" w:cs="宋体" w:hint="eastAsia"/>
                  <w:b w:val="0"/>
                  <w:bCs w:val="0"/>
                  <w:color w:val="000000" w:themeColor="text1"/>
                  <w:kern w:val="0"/>
                  <w:sz w:val="24"/>
                  <w:szCs w:val="24"/>
                </w:rPr>
                <w:delText>16</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24839A01" w14:textId="1661E80A" w:rsidR="00974F13" w:rsidDel="00255A29" w:rsidRDefault="001E5977">
            <w:pPr>
              <w:pStyle w:val="2"/>
              <w:numPr>
                <w:ilvl w:val="0"/>
                <w:numId w:val="2"/>
              </w:numPr>
              <w:spacing w:after="0" w:line="460" w:lineRule="exact"/>
              <w:rPr>
                <w:del w:id="226" w:author="MY1" w:date="2025-07-17T17:26:00Z"/>
                <w:rFonts w:ascii="宋体" w:eastAsia="宋体" w:hAnsi="宋体" w:cs="宋体"/>
                <w:b w:val="0"/>
                <w:bCs w:val="0"/>
                <w:color w:val="000000" w:themeColor="text1"/>
                <w:kern w:val="0"/>
                <w:sz w:val="24"/>
                <w:szCs w:val="24"/>
              </w:rPr>
            </w:pPr>
            <w:del w:id="227" w:author="MY1" w:date="2025-07-17T17:26:00Z">
              <w:r w:rsidDel="00255A29">
                <w:rPr>
                  <w:rFonts w:ascii="宋体" w:eastAsia="宋体" w:hAnsi="宋体" w:cs="宋体" w:hint="eastAsia"/>
                  <w:b w:val="0"/>
                  <w:bCs w:val="0"/>
                  <w:color w:val="000000" w:themeColor="text1"/>
                  <w:kern w:val="0"/>
                  <w:sz w:val="24"/>
                  <w:szCs w:val="24"/>
                </w:rPr>
                <w:delText>烟尘采样器≥</w:delText>
              </w:r>
              <w:r w:rsidDel="00255A29">
                <w:rPr>
                  <w:rFonts w:ascii="宋体" w:eastAsia="宋体" w:hAnsi="宋体" w:cs="宋体" w:hint="eastAsia"/>
                  <w:b w:val="0"/>
                  <w:bCs w:val="0"/>
                  <w:color w:val="000000" w:themeColor="text1"/>
                  <w:kern w:val="0"/>
                  <w:sz w:val="24"/>
                  <w:szCs w:val="24"/>
                </w:rPr>
                <w:delText>4</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543374E4" w14:textId="188EAFAA" w:rsidR="00974F13" w:rsidDel="00255A29" w:rsidRDefault="001E5977">
            <w:pPr>
              <w:pStyle w:val="2"/>
              <w:numPr>
                <w:ilvl w:val="0"/>
                <w:numId w:val="2"/>
              </w:numPr>
              <w:spacing w:after="0" w:line="460" w:lineRule="exact"/>
              <w:rPr>
                <w:del w:id="228" w:author="MY1" w:date="2025-07-17T17:26:00Z"/>
                <w:rFonts w:ascii="宋体" w:eastAsia="宋体" w:hAnsi="宋体" w:cs="宋体"/>
                <w:b w:val="0"/>
                <w:bCs w:val="0"/>
                <w:color w:val="000000" w:themeColor="text1"/>
                <w:kern w:val="0"/>
                <w:sz w:val="24"/>
                <w:szCs w:val="24"/>
              </w:rPr>
            </w:pPr>
            <w:del w:id="229" w:author="MY1" w:date="2025-07-17T17:26:00Z">
              <w:r w:rsidDel="00255A29">
                <w:rPr>
                  <w:rFonts w:ascii="宋体" w:eastAsia="宋体" w:hAnsi="宋体" w:cs="宋体" w:hint="eastAsia"/>
                  <w:b w:val="0"/>
                  <w:bCs w:val="0"/>
                  <w:color w:val="000000" w:themeColor="text1"/>
                  <w:kern w:val="0"/>
                  <w:sz w:val="24"/>
                  <w:szCs w:val="24"/>
                </w:rPr>
                <w:delText>分光光度计≥</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58A15C84" w14:textId="6F8E2374" w:rsidR="00974F13" w:rsidDel="00255A29" w:rsidRDefault="001E5977">
            <w:pPr>
              <w:pStyle w:val="2"/>
              <w:numPr>
                <w:ilvl w:val="0"/>
                <w:numId w:val="2"/>
              </w:numPr>
              <w:spacing w:after="0" w:line="460" w:lineRule="exact"/>
              <w:rPr>
                <w:del w:id="230" w:author="MY1" w:date="2025-07-17T17:26:00Z"/>
                <w:rFonts w:ascii="宋体" w:eastAsia="宋体" w:hAnsi="宋体" w:cs="宋体"/>
                <w:b w:val="0"/>
                <w:bCs w:val="0"/>
                <w:color w:val="000000" w:themeColor="text1"/>
                <w:kern w:val="0"/>
                <w:sz w:val="24"/>
                <w:szCs w:val="24"/>
              </w:rPr>
            </w:pPr>
            <w:del w:id="231" w:author="MY1" w:date="2025-07-17T17:26:00Z">
              <w:r w:rsidDel="00255A29">
                <w:rPr>
                  <w:rFonts w:ascii="宋体" w:eastAsia="宋体" w:hAnsi="宋体" w:cs="宋体" w:hint="eastAsia"/>
                  <w:b w:val="0"/>
                  <w:bCs w:val="0"/>
                  <w:color w:val="000000" w:themeColor="text1"/>
                  <w:kern w:val="0"/>
                  <w:sz w:val="24"/>
                  <w:szCs w:val="24"/>
                </w:rPr>
                <w:delText>气相色谱仪</w:delText>
              </w:r>
              <w:r w:rsidDel="00255A29">
                <w:rPr>
                  <w:rFonts w:ascii="宋体" w:eastAsia="宋体" w:hAnsi="宋体" w:cs="宋体" w:hint="eastAsia"/>
                  <w:b w:val="0"/>
                  <w:bCs w:val="0"/>
                  <w:color w:val="000000" w:themeColor="text1"/>
                  <w:kern w:val="0"/>
                  <w:sz w:val="24"/>
                  <w:szCs w:val="24"/>
                </w:rPr>
                <w:delText xml:space="preserve"> </w:delText>
              </w:r>
              <w:r w:rsidDel="00255A29">
                <w:rPr>
                  <w:rFonts w:ascii="宋体" w:eastAsia="宋体" w:hAnsi="宋体" w:cs="宋体" w:hint="eastAsia"/>
                  <w:b w:val="0"/>
                  <w:bCs w:val="0"/>
                  <w:color w:val="000000" w:themeColor="text1"/>
                  <w:kern w:val="0"/>
                  <w:sz w:val="24"/>
                  <w:szCs w:val="24"/>
                </w:rPr>
                <w:delText>≥</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台，得</w:delText>
              </w:r>
              <w:r w:rsidDel="00255A29">
                <w:rPr>
                  <w:rFonts w:ascii="宋体" w:eastAsia="宋体" w:hAnsi="宋体" w:cs="宋体" w:hint="eastAsia"/>
                  <w:b w:val="0"/>
                  <w:bCs w:val="0"/>
                  <w:color w:val="000000" w:themeColor="text1"/>
                  <w:kern w:val="0"/>
                  <w:sz w:val="24"/>
                  <w:szCs w:val="24"/>
                </w:rPr>
                <w:delText>1</w:delText>
              </w:r>
              <w:r w:rsidDel="00255A29">
                <w:rPr>
                  <w:rFonts w:ascii="宋体" w:eastAsia="宋体" w:hAnsi="宋体" w:cs="宋体" w:hint="eastAsia"/>
                  <w:b w:val="0"/>
                  <w:bCs w:val="0"/>
                  <w:color w:val="000000" w:themeColor="text1"/>
                  <w:kern w:val="0"/>
                  <w:sz w:val="24"/>
                  <w:szCs w:val="24"/>
                </w:rPr>
                <w:delText>分。</w:delText>
              </w:r>
            </w:del>
          </w:p>
          <w:p w14:paraId="6E79AE75" w14:textId="190F2E84" w:rsidR="00974F13" w:rsidDel="00255A29" w:rsidRDefault="001E5977">
            <w:pPr>
              <w:spacing w:line="460" w:lineRule="exact"/>
              <w:rPr>
                <w:del w:id="232" w:author="MY1" w:date="2025-07-17T17:26:00Z"/>
                <w:rFonts w:ascii="宋体" w:eastAsia="宋体" w:hAnsi="宋体" w:cs="宋体"/>
                <w:b/>
                <w:bCs/>
                <w:color w:val="000000" w:themeColor="text1"/>
                <w:sz w:val="24"/>
              </w:rPr>
            </w:pPr>
            <w:del w:id="233" w:author="MY1" w:date="2025-07-17T17:26:00Z">
              <w:r w:rsidDel="00255A29">
                <w:rPr>
                  <w:rFonts w:ascii="宋体" w:eastAsia="宋体" w:hAnsi="宋体" w:cs="宋体" w:hint="eastAsia"/>
                  <w:b/>
                  <w:color w:val="000000" w:themeColor="text1"/>
                  <w:kern w:val="0"/>
                  <w:sz w:val="24"/>
                  <w:lang w:bidi="ar"/>
                </w:rPr>
                <w:delText>评审依据：提供承诺函及以上设备的采购发票扫描件或租用合同扫描件加盖供应商公章佐证。</w:delText>
              </w:r>
            </w:del>
          </w:p>
        </w:tc>
        <w:tc>
          <w:tcPr>
            <w:tcW w:w="513" w:type="pct"/>
            <w:tcBorders>
              <w:top w:val="single" w:sz="4" w:space="0" w:color="auto"/>
              <w:left w:val="single" w:sz="4" w:space="0" w:color="auto"/>
              <w:bottom w:val="single" w:sz="4" w:space="0" w:color="auto"/>
              <w:right w:val="single" w:sz="4" w:space="0" w:color="auto"/>
            </w:tcBorders>
            <w:vAlign w:val="center"/>
          </w:tcPr>
          <w:p w14:paraId="00394588" w14:textId="66AFEBEC" w:rsidR="00974F13" w:rsidDel="00255A29" w:rsidRDefault="001E5977">
            <w:pPr>
              <w:spacing w:line="460" w:lineRule="exact"/>
              <w:jc w:val="center"/>
              <w:rPr>
                <w:del w:id="234" w:author="MY1" w:date="2025-07-17T17:26:00Z"/>
                <w:rFonts w:ascii="宋体" w:eastAsia="宋体" w:hAnsi="宋体" w:cs="宋体"/>
                <w:bCs/>
                <w:color w:val="000000" w:themeColor="text1"/>
                <w:kern w:val="0"/>
                <w:sz w:val="24"/>
              </w:rPr>
            </w:pPr>
            <w:del w:id="235" w:author="MY1" w:date="2025-07-17T17:26:00Z">
              <w:r w:rsidDel="00255A29">
                <w:rPr>
                  <w:rFonts w:ascii="宋体" w:eastAsia="宋体" w:hAnsi="宋体" w:cs="宋体" w:hint="eastAsia"/>
                  <w:bCs/>
                  <w:color w:val="000000" w:themeColor="text1"/>
                  <w:kern w:val="0"/>
                  <w:sz w:val="24"/>
                </w:rPr>
                <w:delText>7</w:delText>
              </w:r>
              <w:r w:rsidDel="00255A29">
                <w:rPr>
                  <w:rFonts w:ascii="宋体" w:eastAsia="宋体" w:hAnsi="宋体" w:cs="宋体" w:hint="eastAsia"/>
                  <w:bCs/>
                  <w:color w:val="000000" w:themeColor="text1"/>
                  <w:kern w:val="0"/>
                  <w:sz w:val="24"/>
                </w:rPr>
                <w:delText>分</w:delText>
              </w:r>
            </w:del>
          </w:p>
        </w:tc>
      </w:tr>
      <w:tr w:rsidR="00974F13" w:rsidDel="00255A29" w14:paraId="12C9E240" w14:textId="485077F9">
        <w:trPr>
          <w:trHeight w:val="1438"/>
          <w:del w:id="236"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21D0F658" w14:textId="72169A05" w:rsidR="00974F13" w:rsidDel="00255A29" w:rsidRDefault="001E5977">
            <w:pPr>
              <w:spacing w:line="460" w:lineRule="exact"/>
              <w:jc w:val="center"/>
              <w:rPr>
                <w:del w:id="237" w:author="MY1" w:date="2025-07-17T17:26:00Z"/>
                <w:rFonts w:ascii="宋体" w:eastAsia="宋体" w:hAnsi="宋体" w:cs="宋体"/>
                <w:color w:val="000000" w:themeColor="text1"/>
                <w:sz w:val="24"/>
              </w:rPr>
            </w:pPr>
            <w:del w:id="238" w:author="MY1" w:date="2025-07-17T17:26:00Z">
              <w:r w:rsidDel="00255A29">
                <w:rPr>
                  <w:rFonts w:ascii="宋体" w:eastAsia="宋体" w:hAnsi="宋体" w:cs="宋体" w:hint="eastAsia"/>
                  <w:color w:val="000000" w:themeColor="text1"/>
                  <w:sz w:val="24"/>
                </w:rPr>
                <w:delText>团队人员</w:delText>
              </w:r>
            </w:del>
          </w:p>
        </w:tc>
        <w:tc>
          <w:tcPr>
            <w:tcW w:w="3778" w:type="pct"/>
            <w:tcBorders>
              <w:top w:val="single" w:sz="4" w:space="0" w:color="auto"/>
              <w:left w:val="single" w:sz="4" w:space="0" w:color="auto"/>
              <w:bottom w:val="single" w:sz="4" w:space="0" w:color="auto"/>
              <w:right w:val="single" w:sz="4" w:space="0" w:color="auto"/>
            </w:tcBorders>
          </w:tcPr>
          <w:p w14:paraId="7F5F5D09" w14:textId="65E63C0B" w:rsidR="00974F13" w:rsidDel="00255A29" w:rsidRDefault="001E5977">
            <w:pPr>
              <w:pStyle w:val="111"/>
              <w:numPr>
                <w:ilvl w:val="2"/>
                <w:numId w:val="0"/>
              </w:numPr>
              <w:adjustRightInd/>
              <w:spacing w:line="460" w:lineRule="exact"/>
              <w:jc w:val="left"/>
              <w:rPr>
                <w:del w:id="239" w:author="MY1" w:date="2025-07-17T17:26:00Z"/>
                <w:rFonts w:eastAsia="宋体" w:cs="宋体"/>
                <w:color w:val="000000" w:themeColor="text1"/>
                <w:sz w:val="24"/>
                <w:szCs w:val="24"/>
              </w:rPr>
            </w:pPr>
            <w:del w:id="240" w:author="MY1" w:date="2025-07-17T17:26:00Z">
              <w:r w:rsidDel="00255A29">
                <w:rPr>
                  <w:rFonts w:eastAsia="宋体" w:cs="宋体" w:hint="eastAsia"/>
                  <w:color w:val="000000" w:themeColor="text1"/>
                  <w:sz w:val="24"/>
                  <w:szCs w:val="24"/>
                </w:rPr>
                <w:delText>1.</w:delText>
              </w:r>
              <w:r w:rsidDel="00255A29">
                <w:rPr>
                  <w:rFonts w:eastAsia="宋体" w:cs="宋体" w:hint="eastAsia"/>
                  <w:color w:val="000000" w:themeColor="text1"/>
                  <w:sz w:val="24"/>
                  <w:szCs w:val="24"/>
                </w:rPr>
                <w:delText>本项目负责人具有环境保护专业高级工程师（环保、化工相关）职称，满足得</w:delText>
              </w:r>
              <w:r w:rsidDel="00255A29">
                <w:rPr>
                  <w:rFonts w:eastAsia="宋体" w:cs="宋体" w:hint="eastAsia"/>
                  <w:color w:val="000000" w:themeColor="text1"/>
                  <w:sz w:val="24"/>
                  <w:szCs w:val="24"/>
                </w:rPr>
                <w:delText>1</w:delText>
              </w:r>
              <w:r w:rsidDel="00255A29">
                <w:rPr>
                  <w:rFonts w:eastAsia="宋体" w:cs="宋体" w:hint="eastAsia"/>
                  <w:color w:val="000000" w:themeColor="text1"/>
                  <w:sz w:val="24"/>
                  <w:szCs w:val="24"/>
                </w:rPr>
                <w:delText>分。</w:delText>
              </w:r>
            </w:del>
          </w:p>
          <w:p w14:paraId="2D1FE0AC" w14:textId="16C0C9CC" w:rsidR="00974F13" w:rsidDel="00255A29" w:rsidRDefault="001E5977">
            <w:pPr>
              <w:pStyle w:val="111"/>
              <w:numPr>
                <w:ilvl w:val="2"/>
                <w:numId w:val="0"/>
              </w:numPr>
              <w:adjustRightInd/>
              <w:spacing w:line="460" w:lineRule="exact"/>
              <w:jc w:val="left"/>
              <w:rPr>
                <w:del w:id="241" w:author="MY1" w:date="2025-07-17T17:26:00Z"/>
                <w:rFonts w:eastAsia="宋体" w:cs="宋体"/>
                <w:color w:val="000000" w:themeColor="text1"/>
                <w:sz w:val="24"/>
                <w:szCs w:val="24"/>
              </w:rPr>
            </w:pPr>
            <w:del w:id="242" w:author="MY1" w:date="2025-07-17T17:26:00Z">
              <w:r w:rsidDel="00255A29">
                <w:rPr>
                  <w:rFonts w:eastAsia="宋体" w:cs="宋体" w:hint="eastAsia"/>
                  <w:color w:val="000000" w:themeColor="text1"/>
                  <w:sz w:val="24"/>
                  <w:szCs w:val="24"/>
                </w:rPr>
                <w:delText>2.</w:delText>
              </w:r>
              <w:r w:rsidDel="00255A29">
                <w:rPr>
                  <w:rFonts w:eastAsia="宋体" w:cs="宋体" w:hint="eastAsia"/>
                  <w:color w:val="000000" w:themeColor="text1"/>
                  <w:sz w:val="24"/>
                  <w:szCs w:val="24"/>
                </w:rPr>
                <w:delText>团队人员每增加</w:delText>
              </w:r>
              <w:r w:rsidDel="00255A29">
                <w:rPr>
                  <w:rFonts w:eastAsia="宋体" w:cs="宋体" w:hint="eastAsia"/>
                  <w:color w:val="000000" w:themeColor="text1"/>
                  <w:sz w:val="24"/>
                  <w:szCs w:val="24"/>
                </w:rPr>
                <w:delText>1</w:delText>
              </w:r>
              <w:r w:rsidDel="00255A29">
                <w:rPr>
                  <w:rFonts w:eastAsia="宋体" w:cs="宋体" w:hint="eastAsia"/>
                  <w:color w:val="000000" w:themeColor="text1"/>
                  <w:sz w:val="24"/>
                  <w:szCs w:val="24"/>
                </w:rPr>
                <w:delText>名高级工程师（环保、化工相关）得</w:delText>
              </w:r>
              <w:r w:rsidDel="00255A29">
                <w:rPr>
                  <w:rFonts w:eastAsia="宋体" w:cs="宋体" w:hint="eastAsia"/>
                  <w:color w:val="000000" w:themeColor="text1"/>
                  <w:sz w:val="24"/>
                  <w:szCs w:val="24"/>
                </w:rPr>
                <w:delText>1</w:delText>
              </w:r>
              <w:r w:rsidDel="00255A29">
                <w:rPr>
                  <w:rFonts w:eastAsia="宋体" w:cs="宋体" w:hint="eastAsia"/>
                  <w:color w:val="000000" w:themeColor="text1"/>
                  <w:sz w:val="24"/>
                  <w:szCs w:val="24"/>
                </w:rPr>
                <w:delText>分，最高得</w:delText>
              </w:r>
              <w:r w:rsidDel="00255A29">
                <w:rPr>
                  <w:rFonts w:eastAsia="宋体" w:cs="宋体" w:hint="eastAsia"/>
                  <w:color w:val="000000" w:themeColor="text1"/>
                  <w:sz w:val="24"/>
                  <w:szCs w:val="24"/>
                </w:rPr>
                <w:delText>2</w:delText>
              </w:r>
              <w:r w:rsidDel="00255A29">
                <w:rPr>
                  <w:rFonts w:eastAsia="宋体" w:cs="宋体" w:hint="eastAsia"/>
                  <w:color w:val="000000" w:themeColor="text1"/>
                  <w:sz w:val="24"/>
                  <w:szCs w:val="24"/>
                </w:rPr>
                <w:delText>分。</w:delText>
              </w:r>
            </w:del>
          </w:p>
          <w:p w14:paraId="0242974A" w14:textId="37E765AC" w:rsidR="00974F13" w:rsidDel="00255A29" w:rsidRDefault="001E5977">
            <w:pPr>
              <w:pStyle w:val="a6"/>
              <w:spacing w:line="460" w:lineRule="exact"/>
              <w:rPr>
                <w:del w:id="243" w:author="MY1" w:date="2025-07-17T17:26:00Z"/>
                <w:rFonts w:eastAsia="宋体" w:hAnsi="宋体" w:cs="宋体"/>
                <w:b/>
                <w:bCs/>
                <w:color w:val="000000" w:themeColor="text1"/>
                <w:sz w:val="24"/>
              </w:rPr>
            </w:pPr>
            <w:del w:id="244" w:author="MY1" w:date="2025-07-17T17:26:00Z">
              <w:r w:rsidDel="00255A29">
                <w:rPr>
                  <w:rFonts w:eastAsia="宋体" w:hAnsi="宋体" w:cs="宋体" w:hint="eastAsia"/>
                  <w:b/>
                  <w:bCs/>
                  <w:color w:val="000000" w:themeColor="text1"/>
                  <w:kern w:val="0"/>
                  <w:sz w:val="24"/>
                </w:rPr>
                <w:delText>佐证材料：提供人员职称证书及磋商截止时间前近三个月</w:delText>
              </w:r>
              <w:r w:rsidDel="00255A29">
                <w:rPr>
                  <w:rFonts w:eastAsia="宋体" w:hAnsi="宋体" w:cs="宋体" w:hint="eastAsia"/>
                  <w:b/>
                  <w:bCs/>
                  <w:color w:val="000000" w:themeColor="text1"/>
                  <w:kern w:val="0"/>
                  <w:sz w:val="24"/>
                </w:rPr>
                <w:delText>任意个月</w:delText>
              </w:r>
              <w:r w:rsidDel="00255A29">
                <w:rPr>
                  <w:rFonts w:eastAsia="宋体" w:hAnsi="宋体" w:cs="宋体" w:hint="eastAsia"/>
                  <w:b/>
                  <w:bCs/>
                  <w:color w:val="000000" w:themeColor="text1"/>
                  <w:kern w:val="0"/>
                  <w:sz w:val="24"/>
                </w:rPr>
                <w:delText>供应商为其缴纳的社保证明（退休返聘人员提供近三个月</w:delText>
              </w:r>
              <w:r w:rsidDel="00255A29">
                <w:rPr>
                  <w:rFonts w:eastAsia="宋体" w:hAnsi="宋体" w:cs="宋体" w:hint="eastAsia"/>
                  <w:b/>
                  <w:bCs/>
                  <w:color w:val="000000" w:themeColor="text1"/>
                  <w:kern w:val="0"/>
                  <w:sz w:val="24"/>
                </w:rPr>
                <w:delText>任意一个月</w:delText>
              </w:r>
              <w:r w:rsidDel="00255A29">
                <w:rPr>
                  <w:rFonts w:eastAsia="宋体" w:hAnsi="宋体" w:cs="宋体" w:hint="eastAsia"/>
                  <w:b/>
                  <w:bCs/>
                  <w:color w:val="000000" w:themeColor="text1"/>
                  <w:kern w:val="0"/>
                  <w:sz w:val="24"/>
                </w:rPr>
                <w:delText>工资发放记录）佐证。</w:delText>
              </w:r>
            </w:del>
          </w:p>
        </w:tc>
        <w:tc>
          <w:tcPr>
            <w:tcW w:w="513" w:type="pct"/>
            <w:tcBorders>
              <w:top w:val="single" w:sz="4" w:space="0" w:color="auto"/>
              <w:left w:val="single" w:sz="4" w:space="0" w:color="auto"/>
              <w:bottom w:val="single" w:sz="4" w:space="0" w:color="auto"/>
              <w:right w:val="single" w:sz="4" w:space="0" w:color="auto"/>
            </w:tcBorders>
            <w:vAlign w:val="center"/>
          </w:tcPr>
          <w:p w14:paraId="48A22993" w14:textId="411E73E2" w:rsidR="00974F13" w:rsidDel="00255A29" w:rsidRDefault="001E5977">
            <w:pPr>
              <w:spacing w:line="460" w:lineRule="exact"/>
              <w:jc w:val="center"/>
              <w:rPr>
                <w:del w:id="245" w:author="MY1" w:date="2025-07-17T17:26:00Z"/>
                <w:rFonts w:ascii="宋体" w:eastAsia="宋体" w:hAnsi="宋体" w:cs="宋体"/>
                <w:bCs/>
                <w:color w:val="000000" w:themeColor="text1"/>
                <w:kern w:val="0"/>
                <w:sz w:val="24"/>
              </w:rPr>
            </w:pPr>
            <w:del w:id="246" w:author="MY1" w:date="2025-07-17T17:26:00Z">
              <w:r w:rsidDel="00255A29">
                <w:rPr>
                  <w:rFonts w:ascii="宋体" w:eastAsia="宋体" w:hAnsi="宋体" w:cs="宋体" w:hint="eastAsia"/>
                  <w:bCs/>
                  <w:color w:val="000000" w:themeColor="text1"/>
                  <w:kern w:val="0"/>
                  <w:sz w:val="24"/>
                </w:rPr>
                <w:delText>3</w:delText>
              </w:r>
              <w:r w:rsidDel="00255A29">
                <w:rPr>
                  <w:rFonts w:ascii="宋体" w:eastAsia="宋体" w:hAnsi="宋体" w:cs="宋体" w:hint="eastAsia"/>
                  <w:bCs/>
                  <w:color w:val="000000" w:themeColor="text1"/>
                  <w:kern w:val="0"/>
                  <w:sz w:val="24"/>
                </w:rPr>
                <w:delText>分</w:delText>
              </w:r>
            </w:del>
          </w:p>
        </w:tc>
      </w:tr>
      <w:tr w:rsidR="00974F13" w:rsidDel="00255A29" w14:paraId="3CF5BF83" w14:textId="2EC6DCC0">
        <w:trPr>
          <w:trHeight w:val="438"/>
          <w:del w:id="247"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6BE4151D" w14:textId="65FAAD43" w:rsidR="00974F13" w:rsidDel="00255A29" w:rsidRDefault="001E5977">
            <w:pPr>
              <w:spacing w:line="460" w:lineRule="exact"/>
              <w:jc w:val="center"/>
              <w:rPr>
                <w:del w:id="248" w:author="MY1" w:date="2025-07-17T17:26:00Z"/>
                <w:rFonts w:ascii="宋体" w:eastAsia="宋体" w:hAnsi="宋体" w:cs="宋体"/>
                <w:color w:val="000000" w:themeColor="text1"/>
                <w:sz w:val="24"/>
              </w:rPr>
            </w:pPr>
            <w:del w:id="249" w:author="MY1" w:date="2025-07-17T17:26:00Z">
              <w:r w:rsidDel="00255A29">
                <w:rPr>
                  <w:rFonts w:ascii="宋体" w:eastAsia="宋体" w:hAnsi="宋体" w:cs="宋体" w:hint="eastAsia"/>
                  <w:color w:val="000000" w:themeColor="text1"/>
                  <w:sz w:val="24"/>
                </w:rPr>
                <w:delText>项目实施方案</w:delText>
              </w:r>
            </w:del>
          </w:p>
        </w:tc>
        <w:tc>
          <w:tcPr>
            <w:tcW w:w="3778" w:type="pct"/>
            <w:tcBorders>
              <w:top w:val="single" w:sz="4" w:space="0" w:color="auto"/>
              <w:left w:val="single" w:sz="4" w:space="0" w:color="auto"/>
              <w:bottom w:val="single" w:sz="4" w:space="0" w:color="auto"/>
              <w:right w:val="single" w:sz="4" w:space="0" w:color="auto"/>
            </w:tcBorders>
          </w:tcPr>
          <w:p w14:paraId="71DB952E" w14:textId="4ACF76DE" w:rsidR="00974F13" w:rsidDel="00255A29" w:rsidRDefault="001E5977">
            <w:pPr>
              <w:spacing w:line="460" w:lineRule="exact"/>
              <w:rPr>
                <w:del w:id="250" w:author="MY1" w:date="2025-07-17T17:26:00Z"/>
                <w:rFonts w:ascii="宋体" w:eastAsia="宋体" w:hAnsi="宋体" w:cs="宋体"/>
                <w:color w:val="000000" w:themeColor="text1"/>
                <w:sz w:val="24"/>
              </w:rPr>
            </w:pPr>
            <w:del w:id="251" w:author="MY1" w:date="2025-07-17T17:26:00Z">
              <w:r w:rsidDel="00255A29">
                <w:rPr>
                  <w:rFonts w:ascii="宋体" w:eastAsia="宋体" w:hAnsi="宋体" w:cs="宋体" w:hint="eastAsia"/>
                  <w:color w:val="000000" w:themeColor="text1"/>
                  <w:sz w:val="24"/>
                </w:rPr>
                <w:delText>供应商针对本项目提供具体实施方案，包含但不限于以下内容：对本项目的①总体规划及管理制度②团队组成及工作流程③实施细节</w:delText>
              </w:r>
              <w:r w:rsidDel="00255A29">
                <w:rPr>
                  <w:rFonts w:ascii="宋体" w:eastAsia="宋体" w:hAnsi="宋体" w:cs="宋体" w:hint="eastAsia"/>
                  <w:color w:val="000000" w:themeColor="text1"/>
                  <w:sz w:val="24"/>
                </w:rPr>
                <w:delText xml:space="preserve"> </w:delText>
              </w:r>
              <w:r w:rsidDel="00255A29">
                <w:rPr>
                  <w:rFonts w:ascii="宋体" w:eastAsia="宋体" w:hAnsi="宋体" w:cs="宋体" w:hint="eastAsia"/>
                  <w:color w:val="000000" w:themeColor="text1"/>
                  <w:sz w:val="24"/>
                </w:rPr>
                <w:delText>及进度安排④总结分析⑤后续数据录入等服务；每提供一项内容的</w:delText>
              </w:r>
              <w:r w:rsidDel="00255A29">
                <w:rPr>
                  <w:rFonts w:ascii="宋体" w:eastAsia="宋体" w:hAnsi="宋体" w:cs="宋体" w:hint="eastAsia"/>
                  <w:color w:val="000000" w:themeColor="text1"/>
                  <w:sz w:val="24"/>
                </w:rPr>
                <w:delText>2</w:delText>
              </w:r>
              <w:r w:rsidDel="00255A29">
                <w:rPr>
                  <w:rFonts w:ascii="宋体" w:eastAsia="宋体" w:hAnsi="宋体" w:cs="宋体" w:hint="eastAsia"/>
                  <w:color w:val="000000" w:themeColor="text1"/>
                  <w:sz w:val="24"/>
                </w:rPr>
                <w:delText>分。</w:delText>
              </w:r>
            </w:del>
          </w:p>
          <w:p w14:paraId="609F8CF6" w14:textId="05021D56" w:rsidR="00974F13" w:rsidDel="00255A29" w:rsidRDefault="001E5977">
            <w:pPr>
              <w:spacing w:line="460" w:lineRule="exact"/>
              <w:rPr>
                <w:del w:id="252" w:author="MY1" w:date="2025-07-17T17:26:00Z"/>
                <w:rFonts w:ascii="宋体" w:eastAsia="宋体" w:hAnsi="宋体" w:cs="宋体"/>
                <w:color w:val="000000" w:themeColor="text1"/>
                <w:sz w:val="24"/>
              </w:rPr>
            </w:pPr>
            <w:del w:id="253" w:author="MY1" w:date="2025-07-17T17:26:00Z">
              <w:r w:rsidDel="00255A29">
                <w:rPr>
                  <w:rFonts w:ascii="宋体" w:eastAsia="宋体" w:hAnsi="宋体" w:cs="宋体" w:hint="eastAsia"/>
                  <w:color w:val="000000" w:themeColor="text1"/>
                  <w:sz w:val="24"/>
                </w:rPr>
                <w:delText>（</w:delText>
              </w:r>
              <w:r w:rsidDel="00255A29">
                <w:rPr>
                  <w:rFonts w:ascii="宋体" w:eastAsia="宋体" w:hAnsi="宋体" w:cs="宋体" w:hint="eastAsia"/>
                  <w:color w:val="000000" w:themeColor="text1"/>
                  <w:sz w:val="24"/>
                </w:rPr>
                <w:delText>1</w:delText>
              </w:r>
              <w:r w:rsidDel="00255A29">
                <w:rPr>
                  <w:rFonts w:ascii="宋体" w:eastAsia="宋体" w:hAnsi="宋体" w:cs="宋体" w:hint="eastAsia"/>
                  <w:color w:val="000000" w:themeColor="text1"/>
                  <w:sz w:val="24"/>
                </w:rPr>
                <w:delText>）</w:delText>
              </w:r>
              <w:r w:rsidDel="00255A29">
                <w:rPr>
                  <w:rFonts w:ascii="宋体" w:eastAsia="宋体" w:hAnsi="宋体" w:cs="宋体" w:hint="eastAsia"/>
                  <w:color w:val="000000" w:themeColor="text1"/>
                  <w:sz w:val="24"/>
                </w:rPr>
                <w:delText>方案详细，介绍清楚完整且贴合项目需求，</w:delText>
              </w:r>
              <w:r w:rsidDel="00255A29">
                <w:rPr>
                  <w:rFonts w:ascii="宋体" w:eastAsia="宋体" w:hAnsi="宋体" w:cs="宋体" w:hint="eastAsia"/>
                  <w:color w:val="000000" w:themeColor="text1"/>
                  <w:kern w:val="0"/>
                  <w:sz w:val="24"/>
                </w:rPr>
                <w:delText>技术线路结构清晰的，</w:delText>
              </w:r>
              <w:r w:rsidDel="00255A29">
                <w:rPr>
                  <w:rFonts w:ascii="宋体" w:eastAsia="宋体" w:hAnsi="宋体" w:cs="宋体" w:hint="eastAsia"/>
                  <w:color w:val="000000" w:themeColor="text1"/>
                  <w:sz w:val="24"/>
                </w:rPr>
                <w:delText>每项加</w:delText>
              </w:r>
              <w:r w:rsidDel="00255A29">
                <w:rPr>
                  <w:rFonts w:ascii="宋体" w:eastAsia="宋体" w:hAnsi="宋体" w:cs="宋体" w:hint="eastAsia"/>
                  <w:color w:val="000000" w:themeColor="text1"/>
                  <w:sz w:val="24"/>
                </w:rPr>
                <w:delText>1</w:delText>
              </w:r>
              <w:r w:rsidDel="00255A29">
                <w:rPr>
                  <w:rFonts w:ascii="宋体" w:eastAsia="宋体" w:hAnsi="宋体" w:cs="宋体" w:hint="eastAsia"/>
                  <w:color w:val="000000" w:themeColor="text1"/>
                  <w:sz w:val="24"/>
                </w:rPr>
                <w:delText>分；</w:delText>
              </w:r>
            </w:del>
          </w:p>
          <w:p w14:paraId="1E8F2E96" w14:textId="3D2C16FA" w:rsidR="00974F13" w:rsidDel="00255A29" w:rsidRDefault="001E5977">
            <w:pPr>
              <w:spacing w:line="460" w:lineRule="exact"/>
              <w:rPr>
                <w:del w:id="254" w:author="MY1" w:date="2025-07-17T17:26:00Z"/>
                <w:rFonts w:ascii="宋体" w:eastAsia="宋体" w:hAnsi="宋体" w:cs="宋体"/>
                <w:color w:val="000000" w:themeColor="text1"/>
                <w:sz w:val="24"/>
              </w:rPr>
            </w:pPr>
            <w:del w:id="255" w:author="MY1" w:date="2025-07-17T17:26:00Z">
              <w:r w:rsidDel="00255A29">
                <w:rPr>
                  <w:rFonts w:ascii="宋体" w:eastAsia="宋体" w:hAnsi="宋体" w:cs="宋体" w:hint="eastAsia"/>
                  <w:color w:val="000000" w:themeColor="text1"/>
                  <w:sz w:val="24"/>
                </w:rPr>
                <w:delText>（</w:delText>
              </w:r>
              <w:r w:rsidDel="00255A29">
                <w:rPr>
                  <w:rFonts w:ascii="宋体" w:eastAsia="宋体" w:hAnsi="宋体" w:cs="宋体" w:hint="eastAsia"/>
                  <w:color w:val="000000" w:themeColor="text1"/>
                  <w:sz w:val="24"/>
                </w:rPr>
                <w:delText>2</w:delText>
              </w:r>
              <w:r w:rsidDel="00255A29">
                <w:rPr>
                  <w:rFonts w:ascii="宋体" w:eastAsia="宋体" w:hAnsi="宋体" w:cs="宋体" w:hint="eastAsia"/>
                  <w:color w:val="000000" w:themeColor="text1"/>
                  <w:sz w:val="24"/>
                </w:rPr>
                <w:delText>）方案完整，</w:delText>
              </w:r>
              <w:r w:rsidDel="00255A29">
                <w:rPr>
                  <w:rFonts w:ascii="宋体" w:eastAsia="宋体" w:hAnsi="宋体" w:cs="宋体" w:hint="eastAsia"/>
                  <w:color w:val="000000" w:themeColor="text1"/>
                  <w:sz w:val="24"/>
                </w:rPr>
                <w:delText>但内容与本项目贴合度欠佳，</w:delText>
              </w:r>
              <w:r w:rsidDel="00255A29">
                <w:rPr>
                  <w:rFonts w:ascii="宋体" w:eastAsia="宋体" w:hAnsi="宋体" w:cs="宋体" w:hint="eastAsia"/>
                  <w:color w:val="000000" w:themeColor="text1"/>
                  <w:kern w:val="0"/>
                  <w:sz w:val="24"/>
                </w:rPr>
                <w:delText>技术线路结构可行，</w:delText>
              </w:r>
              <w:r w:rsidDel="00255A29">
                <w:rPr>
                  <w:rFonts w:ascii="宋体" w:eastAsia="宋体" w:hAnsi="宋体" w:cs="宋体" w:hint="eastAsia"/>
                  <w:color w:val="000000" w:themeColor="text1"/>
                  <w:sz w:val="24"/>
                </w:rPr>
                <w:delText>每项加</w:delText>
              </w:r>
              <w:r w:rsidDel="00255A29">
                <w:rPr>
                  <w:rFonts w:ascii="宋体" w:eastAsia="宋体" w:hAnsi="宋体" w:cs="宋体" w:hint="eastAsia"/>
                  <w:color w:val="000000" w:themeColor="text1"/>
                  <w:sz w:val="24"/>
                </w:rPr>
                <w:delText xml:space="preserve"> 0.5 </w:delText>
              </w:r>
              <w:r w:rsidDel="00255A29">
                <w:rPr>
                  <w:rFonts w:ascii="宋体" w:eastAsia="宋体" w:hAnsi="宋体" w:cs="宋体" w:hint="eastAsia"/>
                  <w:color w:val="000000" w:themeColor="text1"/>
                  <w:sz w:val="24"/>
                </w:rPr>
                <w:delText>分；</w:delText>
              </w:r>
            </w:del>
          </w:p>
          <w:p w14:paraId="48D0ADA3" w14:textId="31BC9FA2" w:rsidR="00974F13" w:rsidDel="00255A29" w:rsidRDefault="001E5977">
            <w:pPr>
              <w:spacing w:line="460" w:lineRule="exact"/>
              <w:rPr>
                <w:del w:id="256" w:author="MY1" w:date="2025-07-17T17:26:00Z"/>
                <w:rFonts w:ascii="宋体" w:eastAsia="宋体" w:hAnsi="宋体" w:cs="宋体"/>
                <w:color w:val="000000" w:themeColor="text1"/>
                <w:sz w:val="24"/>
              </w:rPr>
            </w:pPr>
            <w:del w:id="257" w:author="MY1" w:date="2025-07-17T17:26:00Z">
              <w:r w:rsidDel="00255A29">
                <w:rPr>
                  <w:rFonts w:ascii="宋体" w:eastAsia="宋体" w:hAnsi="宋体" w:cs="宋体" w:hint="eastAsia"/>
                  <w:color w:val="000000" w:themeColor="text1"/>
                  <w:sz w:val="24"/>
                </w:rPr>
                <w:delText>（</w:delText>
              </w:r>
              <w:r w:rsidDel="00255A29">
                <w:rPr>
                  <w:rFonts w:ascii="宋体" w:eastAsia="宋体" w:hAnsi="宋体" w:cs="宋体" w:hint="eastAsia"/>
                  <w:color w:val="000000" w:themeColor="text1"/>
                  <w:sz w:val="24"/>
                </w:rPr>
                <w:delText>3</w:delText>
              </w:r>
              <w:r w:rsidDel="00255A29">
                <w:rPr>
                  <w:rFonts w:ascii="宋体" w:eastAsia="宋体" w:hAnsi="宋体" w:cs="宋体" w:hint="eastAsia"/>
                  <w:color w:val="000000" w:themeColor="text1"/>
                  <w:sz w:val="24"/>
                </w:rPr>
                <w:delText>）其他不加分。</w:delText>
              </w:r>
            </w:del>
          </w:p>
          <w:p w14:paraId="06B78112" w14:textId="663F58BE" w:rsidR="00974F13" w:rsidDel="00255A29" w:rsidRDefault="001E5977">
            <w:pPr>
              <w:spacing w:line="460" w:lineRule="exact"/>
              <w:rPr>
                <w:del w:id="258" w:author="MY1" w:date="2025-07-17T17:26:00Z"/>
                <w:rFonts w:ascii="宋体" w:eastAsia="宋体" w:hAnsi="宋体" w:cs="宋体"/>
                <w:color w:val="000000" w:themeColor="text1"/>
                <w:sz w:val="24"/>
              </w:rPr>
            </w:pPr>
            <w:del w:id="259" w:author="MY1" w:date="2025-07-17T17:26:00Z">
              <w:r w:rsidDel="00255A29">
                <w:rPr>
                  <w:rFonts w:ascii="宋体" w:eastAsia="宋体" w:hAnsi="宋体" w:cs="宋体" w:hint="eastAsia"/>
                  <w:b/>
                  <w:bCs/>
                  <w:color w:val="000000" w:themeColor="text1"/>
                  <w:sz w:val="24"/>
                </w:rPr>
                <w:delText>评审依据：提供项目实施方案。</w:delText>
              </w:r>
            </w:del>
          </w:p>
        </w:tc>
        <w:tc>
          <w:tcPr>
            <w:tcW w:w="513" w:type="pct"/>
            <w:tcBorders>
              <w:top w:val="single" w:sz="4" w:space="0" w:color="auto"/>
              <w:left w:val="single" w:sz="4" w:space="0" w:color="auto"/>
              <w:bottom w:val="single" w:sz="4" w:space="0" w:color="auto"/>
              <w:right w:val="single" w:sz="4" w:space="0" w:color="auto"/>
            </w:tcBorders>
            <w:vAlign w:val="center"/>
          </w:tcPr>
          <w:p w14:paraId="43C06B7C" w14:textId="273C652A" w:rsidR="00974F13" w:rsidDel="00255A29" w:rsidRDefault="00974F13">
            <w:pPr>
              <w:spacing w:line="460" w:lineRule="exact"/>
              <w:jc w:val="center"/>
              <w:rPr>
                <w:del w:id="260" w:author="MY1" w:date="2025-07-17T17:26:00Z"/>
                <w:rFonts w:ascii="宋体" w:eastAsia="宋体" w:hAnsi="宋体" w:cs="宋体"/>
                <w:color w:val="000000" w:themeColor="text1"/>
                <w:sz w:val="24"/>
              </w:rPr>
            </w:pPr>
          </w:p>
          <w:p w14:paraId="7B40B20C" w14:textId="5301C490" w:rsidR="00974F13" w:rsidDel="00255A29" w:rsidRDefault="00974F13">
            <w:pPr>
              <w:spacing w:line="460" w:lineRule="exact"/>
              <w:jc w:val="center"/>
              <w:rPr>
                <w:del w:id="261" w:author="MY1" w:date="2025-07-17T17:26:00Z"/>
                <w:rFonts w:ascii="宋体" w:eastAsia="宋体" w:hAnsi="宋体" w:cs="宋体"/>
                <w:color w:val="000000" w:themeColor="text1"/>
                <w:sz w:val="24"/>
              </w:rPr>
            </w:pPr>
          </w:p>
          <w:p w14:paraId="1A587A71" w14:textId="05DEAD05" w:rsidR="00974F13" w:rsidDel="00255A29" w:rsidRDefault="00974F13">
            <w:pPr>
              <w:spacing w:line="460" w:lineRule="exact"/>
              <w:jc w:val="center"/>
              <w:rPr>
                <w:del w:id="262" w:author="MY1" w:date="2025-07-17T17:26:00Z"/>
                <w:rFonts w:ascii="宋体" w:eastAsia="宋体" w:hAnsi="宋体" w:cs="宋体"/>
                <w:color w:val="000000" w:themeColor="text1"/>
                <w:sz w:val="24"/>
              </w:rPr>
            </w:pPr>
          </w:p>
          <w:p w14:paraId="7D8ED64B" w14:textId="4AA05116" w:rsidR="00974F13" w:rsidDel="00255A29" w:rsidRDefault="00974F13">
            <w:pPr>
              <w:spacing w:line="460" w:lineRule="exact"/>
              <w:jc w:val="center"/>
              <w:rPr>
                <w:del w:id="263" w:author="MY1" w:date="2025-07-17T17:26:00Z"/>
                <w:rFonts w:ascii="宋体" w:eastAsia="宋体" w:hAnsi="宋体" w:cs="宋体"/>
                <w:color w:val="000000" w:themeColor="text1"/>
                <w:sz w:val="24"/>
              </w:rPr>
            </w:pPr>
          </w:p>
          <w:p w14:paraId="45D24B90" w14:textId="0353A2A5" w:rsidR="00974F13" w:rsidDel="00255A29" w:rsidRDefault="00974F13">
            <w:pPr>
              <w:spacing w:line="460" w:lineRule="exact"/>
              <w:jc w:val="center"/>
              <w:rPr>
                <w:del w:id="264" w:author="MY1" w:date="2025-07-17T17:26:00Z"/>
                <w:rFonts w:ascii="宋体" w:eastAsia="宋体" w:hAnsi="宋体" w:cs="宋体"/>
                <w:color w:val="000000" w:themeColor="text1"/>
                <w:sz w:val="24"/>
              </w:rPr>
            </w:pPr>
          </w:p>
          <w:p w14:paraId="45B933C8" w14:textId="6AFAB38B" w:rsidR="00974F13" w:rsidDel="00255A29" w:rsidRDefault="001E5977">
            <w:pPr>
              <w:spacing w:line="460" w:lineRule="exact"/>
              <w:jc w:val="center"/>
              <w:rPr>
                <w:del w:id="265" w:author="MY1" w:date="2025-07-17T17:26:00Z"/>
                <w:rFonts w:ascii="宋体" w:eastAsia="宋体" w:hAnsi="宋体" w:cs="宋体"/>
                <w:bCs/>
                <w:color w:val="000000" w:themeColor="text1"/>
                <w:kern w:val="0"/>
                <w:sz w:val="24"/>
              </w:rPr>
            </w:pPr>
            <w:del w:id="266" w:author="MY1" w:date="2025-07-17T17:26:00Z">
              <w:r w:rsidDel="00255A29">
                <w:rPr>
                  <w:rFonts w:ascii="宋体" w:eastAsia="宋体" w:hAnsi="宋体" w:cs="宋体" w:hint="eastAsia"/>
                  <w:color w:val="000000" w:themeColor="text1"/>
                  <w:sz w:val="24"/>
                </w:rPr>
                <w:delText>15</w:delText>
              </w:r>
              <w:r w:rsidDel="00255A29">
                <w:rPr>
                  <w:rFonts w:ascii="宋体" w:eastAsia="宋体" w:hAnsi="宋体" w:cs="宋体" w:hint="eastAsia"/>
                  <w:color w:val="000000" w:themeColor="text1"/>
                  <w:sz w:val="24"/>
                </w:rPr>
                <w:delText>分</w:delText>
              </w:r>
            </w:del>
          </w:p>
        </w:tc>
      </w:tr>
      <w:tr w:rsidR="00974F13" w:rsidDel="00255A29" w14:paraId="2C59BEB2" w14:textId="77AF4DC7">
        <w:trPr>
          <w:trHeight w:val="438"/>
          <w:del w:id="267" w:author="MY1" w:date="2025-07-17T17:26:00Z"/>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51188F5" w14:textId="4B0AC834" w:rsidR="00974F13" w:rsidDel="00255A29" w:rsidRDefault="001E5977">
            <w:pPr>
              <w:spacing w:line="460" w:lineRule="exact"/>
              <w:jc w:val="center"/>
              <w:rPr>
                <w:del w:id="268" w:author="MY1" w:date="2025-07-17T17:26:00Z"/>
                <w:rFonts w:ascii="宋体" w:eastAsia="宋体" w:hAnsi="宋体" w:cs="宋体"/>
                <w:b/>
                <w:color w:val="000000" w:themeColor="text1"/>
                <w:kern w:val="0"/>
                <w:sz w:val="24"/>
              </w:rPr>
            </w:pPr>
            <w:del w:id="269" w:author="MY1" w:date="2025-07-17T17:26:00Z">
              <w:r w:rsidDel="00255A29">
                <w:rPr>
                  <w:rFonts w:ascii="宋体" w:eastAsia="宋体" w:hAnsi="宋体" w:cs="宋体" w:hint="eastAsia"/>
                  <w:b/>
                  <w:color w:val="000000" w:themeColor="text1"/>
                  <w:kern w:val="0"/>
                  <w:sz w:val="24"/>
                </w:rPr>
                <w:delText>（三）商务部分（</w:delText>
              </w:r>
              <w:r w:rsidDel="00255A29">
                <w:rPr>
                  <w:rFonts w:ascii="宋体" w:eastAsia="宋体" w:hAnsi="宋体" w:cs="宋体" w:hint="eastAsia"/>
                  <w:b/>
                  <w:color w:val="000000" w:themeColor="text1"/>
                  <w:kern w:val="0"/>
                  <w:sz w:val="24"/>
                </w:rPr>
                <w:delText>15</w:delText>
              </w:r>
              <w:r w:rsidDel="00255A29">
                <w:rPr>
                  <w:rFonts w:ascii="宋体" w:eastAsia="宋体" w:hAnsi="宋体" w:cs="宋体" w:hint="eastAsia"/>
                  <w:b/>
                  <w:color w:val="000000" w:themeColor="text1"/>
                  <w:kern w:val="0"/>
                  <w:sz w:val="24"/>
                </w:rPr>
                <w:delText>分）</w:delText>
              </w:r>
            </w:del>
          </w:p>
        </w:tc>
      </w:tr>
      <w:tr w:rsidR="00974F13" w:rsidDel="00255A29" w14:paraId="0E6A1423" w14:textId="2F5AA2BF">
        <w:trPr>
          <w:trHeight w:val="465"/>
          <w:del w:id="270"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584EAA69" w14:textId="287CA52B" w:rsidR="00974F13" w:rsidDel="00255A29" w:rsidRDefault="001E5977">
            <w:pPr>
              <w:spacing w:line="460" w:lineRule="exact"/>
              <w:jc w:val="center"/>
              <w:rPr>
                <w:del w:id="271" w:author="MY1" w:date="2025-07-17T17:26:00Z"/>
                <w:rFonts w:ascii="宋体" w:eastAsia="宋体" w:hAnsi="宋体" w:cs="宋体"/>
                <w:b/>
                <w:color w:val="000000" w:themeColor="text1"/>
                <w:kern w:val="0"/>
                <w:sz w:val="24"/>
              </w:rPr>
            </w:pPr>
            <w:del w:id="272" w:author="MY1" w:date="2025-07-17T17:26:00Z">
              <w:r w:rsidDel="00255A29">
                <w:rPr>
                  <w:rFonts w:ascii="宋体" w:eastAsia="宋体" w:hAnsi="宋体" w:cs="宋体" w:hint="eastAsia"/>
                  <w:b/>
                  <w:color w:val="000000" w:themeColor="text1"/>
                  <w:kern w:val="0"/>
                  <w:sz w:val="24"/>
                </w:rPr>
                <w:delText>评分点</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2BA15AD3" w14:textId="37FCF788" w:rsidR="00974F13" w:rsidDel="00255A29" w:rsidRDefault="001E5977">
            <w:pPr>
              <w:spacing w:line="460" w:lineRule="exact"/>
              <w:jc w:val="center"/>
              <w:rPr>
                <w:del w:id="273" w:author="MY1" w:date="2025-07-17T17:26:00Z"/>
                <w:rFonts w:ascii="宋体" w:eastAsia="宋体" w:hAnsi="宋体" w:cs="宋体"/>
                <w:b/>
                <w:color w:val="000000" w:themeColor="text1"/>
                <w:kern w:val="0"/>
                <w:sz w:val="24"/>
              </w:rPr>
            </w:pPr>
            <w:del w:id="274" w:author="MY1" w:date="2025-07-17T17:26:00Z">
              <w:r w:rsidDel="00255A29">
                <w:rPr>
                  <w:rFonts w:ascii="宋体" w:eastAsia="宋体" w:hAnsi="宋体" w:cs="宋体" w:hint="eastAsia"/>
                  <w:b/>
                  <w:color w:val="000000" w:themeColor="text1"/>
                  <w:kern w:val="0"/>
                  <w:sz w:val="24"/>
                </w:rPr>
                <w:delText>评审内容</w:delText>
              </w:r>
            </w:del>
          </w:p>
        </w:tc>
        <w:tc>
          <w:tcPr>
            <w:tcW w:w="513" w:type="pct"/>
            <w:tcBorders>
              <w:top w:val="single" w:sz="4" w:space="0" w:color="auto"/>
              <w:left w:val="single" w:sz="4" w:space="0" w:color="auto"/>
              <w:bottom w:val="single" w:sz="4" w:space="0" w:color="auto"/>
              <w:right w:val="single" w:sz="4" w:space="0" w:color="auto"/>
            </w:tcBorders>
            <w:vAlign w:val="center"/>
          </w:tcPr>
          <w:p w14:paraId="7860FD5E" w14:textId="6692F8AB" w:rsidR="00974F13" w:rsidDel="00255A29" w:rsidRDefault="001E5977">
            <w:pPr>
              <w:spacing w:line="460" w:lineRule="exact"/>
              <w:jc w:val="center"/>
              <w:rPr>
                <w:del w:id="275" w:author="MY1" w:date="2025-07-17T17:26:00Z"/>
                <w:rFonts w:ascii="宋体" w:eastAsia="宋体" w:hAnsi="宋体" w:cs="宋体"/>
                <w:b/>
                <w:color w:val="000000" w:themeColor="text1"/>
                <w:kern w:val="0"/>
                <w:sz w:val="24"/>
              </w:rPr>
            </w:pPr>
            <w:del w:id="276" w:author="MY1" w:date="2025-07-17T17:26:00Z">
              <w:r w:rsidDel="00255A29">
                <w:rPr>
                  <w:rFonts w:ascii="宋体" w:eastAsia="宋体" w:hAnsi="宋体" w:cs="宋体" w:hint="eastAsia"/>
                  <w:b/>
                  <w:color w:val="000000" w:themeColor="text1"/>
                  <w:kern w:val="0"/>
                  <w:sz w:val="24"/>
                </w:rPr>
                <w:delText>分值</w:delText>
              </w:r>
            </w:del>
          </w:p>
        </w:tc>
      </w:tr>
      <w:tr w:rsidR="00974F13" w:rsidDel="00255A29" w14:paraId="257F5D7A" w14:textId="2A38B4CB">
        <w:trPr>
          <w:trHeight w:val="438"/>
          <w:del w:id="277"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137F8E7B" w14:textId="13DA6C89" w:rsidR="00974F13" w:rsidDel="00255A29" w:rsidRDefault="001E5977">
            <w:pPr>
              <w:spacing w:line="460" w:lineRule="exact"/>
              <w:jc w:val="center"/>
              <w:rPr>
                <w:del w:id="278" w:author="MY1" w:date="2025-07-17T17:26:00Z"/>
                <w:rFonts w:ascii="宋体" w:eastAsia="宋体" w:hAnsi="宋体" w:cs="宋体"/>
                <w:bCs/>
                <w:color w:val="000000" w:themeColor="text1"/>
                <w:kern w:val="0"/>
                <w:sz w:val="24"/>
              </w:rPr>
            </w:pPr>
            <w:del w:id="279" w:author="MY1" w:date="2025-07-17T17:26:00Z">
              <w:r w:rsidDel="00255A29">
                <w:rPr>
                  <w:rFonts w:ascii="宋体" w:eastAsia="宋体" w:hAnsi="宋体" w:cs="宋体" w:hint="eastAsia"/>
                  <w:color w:val="000000" w:themeColor="text1"/>
                  <w:sz w:val="24"/>
                </w:rPr>
                <w:delText>商务符合性审查</w:delText>
              </w:r>
            </w:del>
          </w:p>
        </w:tc>
        <w:tc>
          <w:tcPr>
            <w:tcW w:w="3778" w:type="pct"/>
            <w:tcBorders>
              <w:top w:val="single" w:sz="4" w:space="0" w:color="auto"/>
              <w:left w:val="single" w:sz="4" w:space="0" w:color="auto"/>
              <w:bottom w:val="single" w:sz="4" w:space="0" w:color="auto"/>
              <w:right w:val="single" w:sz="4" w:space="0" w:color="auto"/>
            </w:tcBorders>
          </w:tcPr>
          <w:p w14:paraId="15FFB2C5" w14:textId="507BE530" w:rsidR="00974F13" w:rsidDel="00255A29" w:rsidRDefault="001E5977">
            <w:pPr>
              <w:tabs>
                <w:tab w:val="left" w:pos="327"/>
                <w:tab w:val="left" w:pos="720"/>
              </w:tabs>
              <w:spacing w:line="460" w:lineRule="exact"/>
              <w:jc w:val="left"/>
              <w:rPr>
                <w:del w:id="280" w:author="MY1" w:date="2025-07-17T17:26:00Z"/>
                <w:rFonts w:ascii="宋体" w:eastAsia="宋体" w:hAnsi="宋体" w:cs="宋体"/>
                <w:color w:val="000000" w:themeColor="text1"/>
                <w:sz w:val="24"/>
              </w:rPr>
            </w:pPr>
            <w:del w:id="281" w:author="MY1" w:date="2025-07-17T17:26:00Z">
              <w:r w:rsidDel="00255A29">
                <w:rPr>
                  <w:rFonts w:ascii="宋体" w:eastAsia="宋体" w:hAnsi="宋体" w:cs="宋体" w:hint="eastAsia"/>
                  <w:color w:val="000000" w:themeColor="text1"/>
                  <w:sz w:val="24"/>
                </w:rPr>
                <w:delText>投标人必须完全满足招标文件第五章采购需求“商务要求”实质性条款，任意一项不满足作无效投标处理。</w:delText>
              </w:r>
            </w:del>
          </w:p>
          <w:p w14:paraId="30A76700" w14:textId="7AF732D8" w:rsidR="00974F13" w:rsidDel="00255A29" w:rsidRDefault="001E5977">
            <w:pPr>
              <w:spacing w:line="460" w:lineRule="exact"/>
              <w:jc w:val="left"/>
              <w:rPr>
                <w:del w:id="282" w:author="MY1" w:date="2025-07-17T17:26:00Z"/>
                <w:rFonts w:ascii="宋体" w:eastAsia="宋体" w:hAnsi="宋体" w:cs="宋体"/>
                <w:bCs/>
                <w:color w:val="000000" w:themeColor="text1"/>
                <w:kern w:val="0"/>
                <w:sz w:val="24"/>
              </w:rPr>
            </w:pPr>
            <w:del w:id="283" w:author="MY1" w:date="2025-07-17T17:26:00Z">
              <w:r w:rsidDel="00255A29">
                <w:rPr>
                  <w:rFonts w:ascii="宋体" w:eastAsia="宋体" w:hAnsi="宋体" w:cs="宋体" w:hint="eastAsia"/>
                  <w:b/>
                  <w:color w:val="000000" w:themeColor="text1"/>
                  <w:kern w:val="0"/>
                  <w:sz w:val="24"/>
                  <w:lang w:bidi="ar"/>
                </w:rPr>
                <w:delText>评审依据：商务要求响应</w:delText>
              </w:r>
              <w:r w:rsidDel="00255A29">
                <w:rPr>
                  <w:rFonts w:ascii="宋体" w:eastAsia="宋体" w:hAnsi="宋体" w:cs="宋体" w:hint="eastAsia"/>
                  <w:b/>
                  <w:color w:val="000000" w:themeColor="text1"/>
                  <w:kern w:val="0"/>
                  <w:sz w:val="24"/>
                  <w:lang w:bidi="ar"/>
                </w:rPr>
                <w:delText>/</w:delText>
              </w:r>
              <w:r w:rsidDel="00255A29">
                <w:rPr>
                  <w:rFonts w:ascii="宋体" w:eastAsia="宋体" w:hAnsi="宋体" w:cs="宋体" w:hint="eastAsia"/>
                  <w:b/>
                  <w:color w:val="000000" w:themeColor="text1"/>
                  <w:kern w:val="0"/>
                  <w:sz w:val="24"/>
                  <w:lang w:bidi="ar"/>
                </w:rPr>
                <w:delText>偏离表。</w:delText>
              </w:r>
            </w:del>
          </w:p>
        </w:tc>
        <w:tc>
          <w:tcPr>
            <w:tcW w:w="513" w:type="pct"/>
            <w:tcBorders>
              <w:top w:val="single" w:sz="4" w:space="0" w:color="auto"/>
              <w:left w:val="single" w:sz="4" w:space="0" w:color="auto"/>
              <w:bottom w:val="single" w:sz="4" w:space="0" w:color="auto"/>
              <w:right w:val="single" w:sz="4" w:space="0" w:color="auto"/>
            </w:tcBorders>
            <w:vAlign w:val="center"/>
          </w:tcPr>
          <w:p w14:paraId="02F117D8" w14:textId="12538C44" w:rsidR="00974F13" w:rsidDel="00255A29" w:rsidRDefault="001E5977">
            <w:pPr>
              <w:spacing w:line="460" w:lineRule="exact"/>
              <w:jc w:val="center"/>
              <w:rPr>
                <w:del w:id="284" w:author="MY1" w:date="2025-07-17T17:26:00Z"/>
                <w:rFonts w:ascii="宋体" w:eastAsia="宋体" w:hAnsi="宋体" w:cs="宋体"/>
                <w:bCs/>
                <w:color w:val="000000" w:themeColor="text1"/>
                <w:kern w:val="0"/>
                <w:sz w:val="24"/>
              </w:rPr>
            </w:pPr>
            <w:del w:id="285" w:author="MY1" w:date="2025-07-17T17:26:00Z">
              <w:r w:rsidDel="00255A29">
                <w:rPr>
                  <w:rFonts w:ascii="宋体" w:eastAsia="宋体" w:hAnsi="宋体" w:cs="宋体" w:hint="eastAsia"/>
                  <w:bCs/>
                  <w:color w:val="000000" w:themeColor="text1"/>
                  <w:kern w:val="0"/>
                  <w:sz w:val="24"/>
                </w:rPr>
                <w:delText>/</w:delText>
              </w:r>
            </w:del>
          </w:p>
        </w:tc>
      </w:tr>
      <w:tr w:rsidR="00974F13" w:rsidDel="00255A29" w14:paraId="79A3C8A4" w14:textId="200613CD">
        <w:trPr>
          <w:trHeight w:val="438"/>
          <w:del w:id="286" w:author="MY1" w:date="2025-07-17T17:26:00Z"/>
        </w:trPr>
        <w:tc>
          <w:tcPr>
            <w:tcW w:w="708" w:type="pct"/>
            <w:tcBorders>
              <w:top w:val="single" w:sz="4" w:space="0" w:color="auto"/>
              <w:left w:val="single" w:sz="4" w:space="0" w:color="auto"/>
              <w:bottom w:val="single" w:sz="4" w:space="0" w:color="auto"/>
              <w:right w:val="single" w:sz="4" w:space="0" w:color="auto"/>
            </w:tcBorders>
            <w:vAlign w:val="center"/>
          </w:tcPr>
          <w:p w14:paraId="641FEE2C" w14:textId="30C8879D" w:rsidR="00974F13" w:rsidDel="00255A29" w:rsidRDefault="001E5977">
            <w:pPr>
              <w:spacing w:line="460" w:lineRule="exact"/>
              <w:jc w:val="center"/>
              <w:rPr>
                <w:del w:id="287" w:author="MY1" w:date="2025-07-17T17:26:00Z"/>
                <w:rFonts w:ascii="宋体" w:eastAsia="宋体" w:hAnsi="宋体" w:cs="宋体"/>
                <w:color w:val="000000" w:themeColor="text1"/>
                <w:sz w:val="24"/>
              </w:rPr>
            </w:pPr>
            <w:del w:id="288" w:author="MY1" w:date="2025-07-17T17:26:00Z">
              <w:r w:rsidDel="00255A29">
                <w:rPr>
                  <w:rFonts w:ascii="宋体" w:eastAsia="宋体" w:hAnsi="宋体" w:cs="宋体" w:hint="eastAsia"/>
                  <w:color w:val="000000" w:themeColor="text1"/>
                  <w:kern w:val="0"/>
                  <w:sz w:val="24"/>
                </w:rPr>
                <w:delText>业绩</w:delText>
              </w:r>
            </w:del>
          </w:p>
        </w:tc>
        <w:tc>
          <w:tcPr>
            <w:tcW w:w="3778" w:type="pct"/>
            <w:tcBorders>
              <w:top w:val="single" w:sz="4" w:space="0" w:color="auto"/>
              <w:left w:val="single" w:sz="4" w:space="0" w:color="auto"/>
              <w:bottom w:val="single" w:sz="4" w:space="0" w:color="auto"/>
              <w:right w:val="single" w:sz="4" w:space="0" w:color="auto"/>
            </w:tcBorders>
            <w:vAlign w:val="center"/>
          </w:tcPr>
          <w:p w14:paraId="3BA8C697" w14:textId="1F457C5A" w:rsidR="00974F13" w:rsidDel="00255A29" w:rsidRDefault="001E5977">
            <w:pPr>
              <w:spacing w:line="460" w:lineRule="exact"/>
              <w:rPr>
                <w:del w:id="289" w:author="MY1" w:date="2025-07-17T17:26:00Z"/>
                <w:rFonts w:ascii="宋体" w:eastAsia="宋体" w:hAnsi="宋体" w:cs="宋体"/>
                <w:bCs/>
                <w:color w:val="000000" w:themeColor="text1"/>
                <w:sz w:val="24"/>
              </w:rPr>
            </w:pPr>
            <w:del w:id="290" w:author="MY1" w:date="2025-07-17T17:26:00Z">
              <w:r w:rsidDel="00255A29">
                <w:rPr>
                  <w:rFonts w:ascii="宋体" w:eastAsia="宋体" w:hAnsi="宋体" w:cs="宋体" w:hint="eastAsia"/>
                  <w:bCs/>
                  <w:color w:val="000000" w:themeColor="text1"/>
                  <w:sz w:val="24"/>
                </w:rPr>
                <w:delText>202</w:delText>
              </w:r>
              <w:r w:rsidDel="00255A29">
                <w:rPr>
                  <w:rFonts w:ascii="宋体" w:eastAsia="宋体" w:hAnsi="宋体" w:cs="宋体" w:hint="eastAsia"/>
                  <w:bCs/>
                  <w:color w:val="000000" w:themeColor="text1"/>
                  <w:sz w:val="24"/>
                </w:rPr>
                <w:delText>2</w:delText>
              </w:r>
              <w:r w:rsidDel="00255A29">
                <w:rPr>
                  <w:rFonts w:ascii="宋体" w:eastAsia="宋体" w:hAnsi="宋体" w:cs="宋体" w:hint="eastAsia"/>
                  <w:bCs/>
                  <w:color w:val="000000" w:themeColor="text1"/>
                  <w:sz w:val="24"/>
                </w:rPr>
                <w:delText>年</w:delText>
              </w:r>
              <w:r w:rsidDel="00255A29">
                <w:rPr>
                  <w:rFonts w:ascii="宋体" w:eastAsia="宋体" w:hAnsi="宋体" w:cs="宋体" w:hint="eastAsia"/>
                  <w:bCs/>
                  <w:color w:val="000000" w:themeColor="text1"/>
                  <w:sz w:val="24"/>
                </w:rPr>
                <w:delText>1</w:delText>
              </w:r>
              <w:r w:rsidDel="00255A29">
                <w:rPr>
                  <w:rFonts w:ascii="宋体" w:eastAsia="宋体" w:hAnsi="宋体" w:cs="宋体" w:hint="eastAsia"/>
                  <w:bCs/>
                  <w:color w:val="000000" w:themeColor="text1"/>
                  <w:sz w:val="24"/>
                </w:rPr>
                <w:delText>月</w:delText>
              </w:r>
              <w:r w:rsidDel="00255A29">
                <w:rPr>
                  <w:rFonts w:ascii="宋体" w:eastAsia="宋体" w:hAnsi="宋体" w:cs="宋体" w:hint="eastAsia"/>
                  <w:bCs/>
                  <w:color w:val="000000" w:themeColor="text1"/>
                  <w:sz w:val="24"/>
                </w:rPr>
                <w:delText>1</w:delText>
              </w:r>
              <w:r w:rsidDel="00255A29">
                <w:rPr>
                  <w:rFonts w:ascii="宋体" w:eastAsia="宋体" w:hAnsi="宋体" w:cs="宋体" w:hint="eastAsia"/>
                  <w:bCs/>
                  <w:color w:val="000000" w:themeColor="text1"/>
                  <w:sz w:val="24"/>
                </w:rPr>
                <w:delText>日至</w:delText>
              </w:r>
              <w:r w:rsidDel="00255A29">
                <w:rPr>
                  <w:rFonts w:ascii="宋体" w:eastAsia="宋体" w:hAnsi="宋体" w:cs="宋体" w:hint="eastAsia"/>
                  <w:bCs/>
                  <w:color w:val="000000" w:themeColor="text1"/>
                  <w:sz w:val="24"/>
                </w:rPr>
                <w:delText>磋商</w:delText>
              </w:r>
              <w:r w:rsidDel="00255A29">
                <w:rPr>
                  <w:rFonts w:ascii="宋体" w:eastAsia="宋体" w:hAnsi="宋体" w:cs="宋体" w:hint="eastAsia"/>
                  <w:bCs/>
                  <w:color w:val="000000" w:themeColor="text1"/>
                  <w:sz w:val="24"/>
                </w:rPr>
                <w:delText>截止时间前，</w:delText>
              </w:r>
              <w:r w:rsidDel="00255A29">
                <w:rPr>
                  <w:rFonts w:ascii="宋体" w:eastAsia="宋体" w:hAnsi="宋体" w:cs="宋体" w:hint="eastAsia"/>
                  <w:bCs/>
                  <w:color w:val="000000" w:themeColor="text1"/>
                  <w:sz w:val="24"/>
                </w:rPr>
                <w:delText>供应商</w:delText>
              </w:r>
              <w:r w:rsidDel="00255A29">
                <w:rPr>
                  <w:rFonts w:ascii="宋体" w:eastAsia="宋体" w:hAnsi="宋体" w:cs="宋体" w:hint="eastAsia"/>
                  <w:bCs/>
                  <w:color w:val="000000" w:themeColor="text1"/>
                  <w:sz w:val="24"/>
                </w:rPr>
                <w:delText>有</w:delText>
              </w:r>
              <w:r w:rsidDel="00255A29">
                <w:rPr>
                  <w:rFonts w:ascii="宋体" w:eastAsia="宋体" w:hAnsi="宋体" w:cs="宋体" w:hint="eastAsia"/>
                  <w:bCs/>
                  <w:color w:val="000000" w:themeColor="text1"/>
                  <w:sz w:val="24"/>
                </w:rPr>
                <w:delText>类似</w:delText>
              </w:r>
              <w:r w:rsidDel="00255A29">
                <w:rPr>
                  <w:rFonts w:ascii="宋体" w:eastAsia="宋体" w:hAnsi="宋体" w:cs="宋体" w:hint="eastAsia"/>
                  <w:bCs/>
                  <w:color w:val="000000" w:themeColor="text1"/>
                  <w:sz w:val="24"/>
                </w:rPr>
                <w:delText>项目案例</w:delText>
              </w:r>
              <w:r w:rsidDel="00255A29">
                <w:rPr>
                  <w:rFonts w:ascii="宋体" w:eastAsia="宋体" w:hAnsi="宋体" w:cs="宋体" w:hint="eastAsia"/>
                  <w:bCs/>
                  <w:color w:val="000000" w:themeColor="text1"/>
                  <w:sz w:val="24"/>
                </w:rPr>
                <w:delText>（</w:delText>
              </w:r>
              <w:r w:rsidDel="00255A29">
                <w:rPr>
                  <w:rFonts w:ascii="宋体" w:eastAsia="宋体" w:hAnsi="宋体" w:cs="宋体" w:hint="eastAsia"/>
                  <w:bCs/>
                  <w:color w:val="000000" w:themeColor="text1"/>
                  <w:sz w:val="24"/>
                </w:rPr>
                <w:delText>排污许可环境自行监测服务</w:delText>
              </w:r>
              <w:r w:rsidDel="00255A29">
                <w:rPr>
                  <w:rFonts w:ascii="宋体" w:eastAsia="宋体" w:hAnsi="宋体" w:cs="宋体" w:hint="eastAsia"/>
                  <w:bCs/>
                  <w:color w:val="000000" w:themeColor="text1"/>
                  <w:sz w:val="24"/>
                </w:rPr>
                <w:delText>）</w:delText>
              </w:r>
              <w:r w:rsidDel="00255A29">
                <w:rPr>
                  <w:rFonts w:ascii="宋体" w:eastAsia="宋体" w:hAnsi="宋体" w:cs="宋体" w:hint="eastAsia"/>
                  <w:bCs/>
                  <w:color w:val="000000" w:themeColor="text1"/>
                  <w:sz w:val="24"/>
                </w:rPr>
                <w:delText>，每提供一份得</w:delText>
              </w:r>
              <w:r w:rsidDel="00255A29">
                <w:rPr>
                  <w:rFonts w:ascii="宋体" w:eastAsia="宋体" w:hAnsi="宋体" w:cs="宋体" w:hint="eastAsia"/>
                  <w:bCs/>
                  <w:color w:val="000000" w:themeColor="text1"/>
                  <w:sz w:val="24"/>
                </w:rPr>
                <w:delText>3</w:delText>
              </w:r>
              <w:r w:rsidDel="00255A29">
                <w:rPr>
                  <w:rFonts w:ascii="宋体" w:eastAsia="宋体" w:hAnsi="宋体" w:cs="宋体" w:hint="eastAsia"/>
                  <w:bCs/>
                  <w:color w:val="000000" w:themeColor="text1"/>
                  <w:sz w:val="24"/>
                </w:rPr>
                <w:delText>分</w:delText>
              </w:r>
              <w:r w:rsidDel="00255A29">
                <w:rPr>
                  <w:rFonts w:ascii="宋体" w:eastAsia="宋体" w:hAnsi="宋体" w:cs="宋体" w:hint="eastAsia"/>
                  <w:bCs/>
                  <w:color w:val="000000" w:themeColor="text1"/>
                  <w:sz w:val="24"/>
                </w:rPr>
                <w:delText>，</w:delText>
              </w:r>
              <w:r w:rsidDel="00255A29">
                <w:rPr>
                  <w:rFonts w:ascii="宋体" w:eastAsia="宋体" w:hAnsi="宋体" w:cs="宋体" w:hint="eastAsia"/>
                  <w:bCs/>
                  <w:color w:val="000000" w:themeColor="text1"/>
                  <w:sz w:val="24"/>
                </w:rPr>
                <w:delText>最高</w:delText>
              </w:r>
              <w:r w:rsidDel="00255A29">
                <w:rPr>
                  <w:rFonts w:ascii="宋体" w:eastAsia="宋体" w:hAnsi="宋体" w:cs="宋体" w:hint="eastAsia"/>
                  <w:bCs/>
                  <w:color w:val="000000" w:themeColor="text1"/>
                  <w:sz w:val="24"/>
                </w:rPr>
                <w:delText>得</w:delText>
              </w:r>
              <w:r w:rsidDel="00255A29">
                <w:rPr>
                  <w:rFonts w:ascii="宋体" w:eastAsia="宋体" w:hAnsi="宋体" w:cs="宋体" w:hint="eastAsia"/>
                  <w:bCs/>
                  <w:color w:val="000000" w:themeColor="text1"/>
                  <w:sz w:val="24"/>
                </w:rPr>
                <w:delText>15</w:delText>
              </w:r>
              <w:r w:rsidDel="00255A29">
                <w:rPr>
                  <w:rFonts w:ascii="宋体" w:eastAsia="宋体" w:hAnsi="宋体" w:cs="宋体" w:hint="eastAsia"/>
                  <w:bCs/>
                  <w:color w:val="000000" w:themeColor="text1"/>
                  <w:sz w:val="24"/>
                </w:rPr>
                <w:delText>分</w:delText>
              </w:r>
              <w:r w:rsidDel="00255A29">
                <w:rPr>
                  <w:rFonts w:ascii="宋体" w:eastAsia="宋体" w:hAnsi="宋体" w:cs="宋体" w:hint="eastAsia"/>
                  <w:bCs/>
                  <w:color w:val="000000" w:themeColor="text1"/>
                  <w:sz w:val="24"/>
                </w:rPr>
                <w:delText>。</w:delText>
              </w:r>
            </w:del>
          </w:p>
          <w:p w14:paraId="14B55361" w14:textId="36BFB66B" w:rsidR="00974F13" w:rsidDel="00255A29" w:rsidRDefault="001E5977">
            <w:pPr>
              <w:pStyle w:val="2"/>
              <w:spacing w:after="0" w:line="460" w:lineRule="exact"/>
              <w:rPr>
                <w:del w:id="291" w:author="MY1" w:date="2025-07-17T17:26:00Z"/>
                <w:rFonts w:ascii="宋体" w:eastAsia="宋体" w:hAnsi="宋体" w:cs="宋体"/>
                <w:color w:val="000000" w:themeColor="text1"/>
                <w:sz w:val="24"/>
                <w:szCs w:val="24"/>
              </w:rPr>
            </w:pPr>
            <w:del w:id="292" w:author="MY1" w:date="2025-07-17T17:26:00Z">
              <w:r w:rsidDel="00255A29">
                <w:rPr>
                  <w:rFonts w:ascii="宋体" w:eastAsia="宋体" w:hAnsi="宋体" w:cs="宋体" w:hint="eastAsia"/>
                  <w:color w:val="000000" w:themeColor="text1"/>
                  <w:sz w:val="24"/>
                  <w:szCs w:val="24"/>
                </w:rPr>
                <w:delText>评审依据：提供合同扫描件加盖公章佐证。</w:delText>
              </w:r>
            </w:del>
          </w:p>
        </w:tc>
        <w:tc>
          <w:tcPr>
            <w:tcW w:w="513" w:type="pct"/>
            <w:tcBorders>
              <w:top w:val="single" w:sz="4" w:space="0" w:color="auto"/>
              <w:left w:val="single" w:sz="4" w:space="0" w:color="auto"/>
              <w:bottom w:val="single" w:sz="4" w:space="0" w:color="auto"/>
              <w:right w:val="single" w:sz="4" w:space="0" w:color="auto"/>
            </w:tcBorders>
            <w:vAlign w:val="center"/>
          </w:tcPr>
          <w:p w14:paraId="2E47E9AA" w14:textId="3090046A" w:rsidR="00974F13" w:rsidDel="00255A29" w:rsidRDefault="001E5977">
            <w:pPr>
              <w:spacing w:line="460" w:lineRule="exact"/>
              <w:jc w:val="center"/>
              <w:rPr>
                <w:del w:id="293" w:author="MY1" w:date="2025-07-17T17:26:00Z"/>
                <w:rFonts w:ascii="宋体" w:eastAsia="宋体" w:hAnsi="宋体" w:cs="宋体"/>
                <w:bCs/>
                <w:color w:val="000000" w:themeColor="text1"/>
                <w:kern w:val="0"/>
                <w:sz w:val="24"/>
              </w:rPr>
            </w:pPr>
            <w:del w:id="294" w:author="MY1" w:date="2025-07-17T17:26:00Z">
              <w:r w:rsidDel="00255A29">
                <w:rPr>
                  <w:rFonts w:ascii="宋体" w:eastAsia="宋体" w:hAnsi="宋体" w:cs="宋体" w:hint="eastAsia"/>
                  <w:color w:val="000000" w:themeColor="text1"/>
                  <w:kern w:val="0"/>
                  <w:sz w:val="24"/>
                </w:rPr>
                <w:delText>15</w:delText>
              </w:r>
              <w:r w:rsidDel="00255A29">
                <w:rPr>
                  <w:rFonts w:ascii="宋体" w:eastAsia="宋体" w:hAnsi="宋体" w:cs="宋体" w:hint="eastAsia"/>
                  <w:color w:val="000000" w:themeColor="text1"/>
                  <w:kern w:val="0"/>
                  <w:sz w:val="24"/>
                </w:rPr>
                <w:delText>分</w:delText>
              </w:r>
            </w:del>
          </w:p>
        </w:tc>
      </w:tr>
    </w:tbl>
    <w:p w14:paraId="6608CE41" w14:textId="77777777" w:rsidR="00974F13" w:rsidDel="00255A29" w:rsidRDefault="00974F13">
      <w:pPr>
        <w:rPr>
          <w:del w:id="295" w:author="MY1" w:date="2025-07-17T17:26:00Z"/>
          <w:color w:val="000000" w:themeColor="text1"/>
        </w:rPr>
      </w:pPr>
    </w:p>
    <w:p w14:paraId="76A165DA" w14:textId="43E4800C" w:rsidR="00974F13" w:rsidRDefault="001E5977">
      <w:pPr>
        <w:pStyle w:val="2"/>
        <w:rPr>
          <w:rFonts w:ascii="仿宋_GB2312" w:eastAsia="仿宋_GB2312" w:hAnsi="仿宋_GB2312" w:cs="仿宋_GB2312"/>
          <w:color w:val="000000" w:themeColor="text1"/>
          <w:sz w:val="28"/>
          <w:szCs w:val="28"/>
        </w:rPr>
      </w:pPr>
      <w:del w:id="296" w:author="MY1" w:date="2025-07-17T17:26:00Z">
        <w:r w:rsidDel="00255A29">
          <w:rPr>
            <w:rFonts w:hint="eastAsia"/>
            <w:color w:val="000000" w:themeColor="text1"/>
          </w:rPr>
          <w:delText>附件</w:delText>
        </w:r>
        <w:r w:rsidDel="00255A29">
          <w:rPr>
            <w:rFonts w:hint="eastAsia"/>
            <w:color w:val="000000" w:themeColor="text1"/>
          </w:rPr>
          <w:delText>1</w:delText>
        </w:r>
        <w:r w:rsidDel="00255A29">
          <w:rPr>
            <w:rFonts w:hint="eastAsia"/>
            <w:color w:val="000000" w:themeColor="text1"/>
          </w:rPr>
          <w:delText>：</w:delText>
        </w:r>
      </w:del>
    </w:p>
    <w:tbl>
      <w:tblPr>
        <w:tblW w:w="5000" w:type="pct"/>
        <w:tblLook w:val="04A0" w:firstRow="1" w:lastRow="0" w:firstColumn="1" w:lastColumn="0" w:noHBand="0" w:noVBand="1"/>
      </w:tblPr>
      <w:tblGrid>
        <w:gridCol w:w="960"/>
        <w:gridCol w:w="1943"/>
        <w:gridCol w:w="4306"/>
        <w:gridCol w:w="1647"/>
      </w:tblGrid>
      <w:tr w:rsidR="00974F13" w14:paraId="3E286A7C" w14:textId="77777777">
        <w:trPr>
          <w:trHeight w:val="480"/>
        </w:trPr>
        <w:tc>
          <w:tcPr>
            <w:tcW w:w="5000" w:type="pct"/>
            <w:gridSpan w:val="4"/>
            <w:tcBorders>
              <w:top w:val="nil"/>
              <w:left w:val="nil"/>
              <w:bottom w:val="nil"/>
              <w:right w:val="nil"/>
            </w:tcBorders>
            <w:shd w:val="clear" w:color="auto" w:fill="auto"/>
            <w:noWrap/>
            <w:vAlign w:val="center"/>
          </w:tcPr>
          <w:p w14:paraId="587A1C6B" w14:textId="77777777" w:rsidR="00974F13" w:rsidRDefault="001E5977">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南昌市第一医院监测方案四个排污口</w:t>
            </w:r>
          </w:p>
        </w:tc>
      </w:tr>
      <w:tr w:rsidR="00974F13" w14:paraId="5208F55B" w14:textId="77777777">
        <w:trPr>
          <w:trHeight w:val="4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BFC7720"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南昌市第一医院东湖院区排污口</w:t>
            </w:r>
          </w:p>
        </w:tc>
      </w:tr>
      <w:tr w:rsidR="00974F13" w14:paraId="240E4DAD" w14:textId="77777777">
        <w:trPr>
          <w:trHeight w:val="27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C6D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6473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点位</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5AC0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点位名称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421B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监测频次（全年）</w:t>
            </w:r>
          </w:p>
        </w:tc>
      </w:tr>
      <w:tr w:rsidR="00974F13" w14:paraId="18D73C1E"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530B1" w14:textId="77777777" w:rsidR="00974F13" w:rsidRDefault="001E5977">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1</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EED7F"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南昌市第一医院东湖院区自行监测废水监测方案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BBE2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A0A0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5DEA0EE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E1D65"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D6A7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1AC7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D855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15B98B8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BCF3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7060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A3D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A190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月</w:t>
            </w:r>
          </w:p>
        </w:tc>
      </w:tr>
      <w:tr w:rsidR="00974F13" w14:paraId="40AE046A"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DD6D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45DF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DBE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E0C8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0667170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0B04A"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348A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22B7E"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A11B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C92EB2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09225"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62C8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C9B7"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1438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3D929E0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FB1BB"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C10A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F633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1D9A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5277821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4952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825A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452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001,pH</w:t>
            </w:r>
            <w:r>
              <w:rPr>
                <w:rStyle w:val="font31"/>
                <w:rFonts w:hint="default"/>
                <w:lang w:bidi="ar"/>
              </w:rPr>
              <w:t>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25F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天</w:t>
            </w:r>
          </w:p>
        </w:tc>
      </w:tr>
      <w:tr w:rsidR="00974F13" w14:paraId="358FE19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3C46B"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2E09A"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63093"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FD61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1FA694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15E47"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840D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CFD7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D19F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2613030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7DF35"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39C41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南昌市第一医院东湖院区自行监测，无组织废气监测方案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FD10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w:t>
            </w:r>
            <w:r>
              <w:rPr>
                <w:rFonts w:ascii="宋体" w:eastAsia="宋体" w:hAnsi="宋体" w:cs="宋体" w:hint="eastAsia"/>
                <w:color w:val="000000"/>
                <w:kern w:val="0"/>
                <w:szCs w:val="21"/>
                <w:lang w:bidi="ar"/>
              </w:rPr>
              <w:t xml:space="preserve"> 1,</w:t>
            </w:r>
            <w:r>
              <w:rPr>
                <w:rFonts w:ascii="宋体" w:eastAsia="宋体" w:hAnsi="宋体" w:cs="宋体" w:hint="eastAsia"/>
                <w:color w:val="000000"/>
                <w:kern w:val="0"/>
                <w:szCs w:val="21"/>
                <w:lang w:bidi="ar"/>
              </w:rPr>
              <w:t>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879E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5F1155D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063B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B30D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0DB4F"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2,</w:t>
            </w:r>
            <w:r>
              <w:rPr>
                <w:rStyle w:val="font31"/>
                <w:rFonts w:hint="default"/>
                <w:lang w:bidi="ar"/>
              </w:rPr>
              <w:t>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7E42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1E68302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9646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0AD9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CEFC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3,</w:t>
            </w:r>
            <w:r>
              <w:rPr>
                <w:rStyle w:val="font31"/>
                <w:rFonts w:hint="default"/>
                <w:lang w:bidi="ar"/>
              </w:rPr>
              <w:t>氨</w:t>
            </w:r>
            <w:r>
              <w:rPr>
                <w:rStyle w:val="font31"/>
                <w:rFonts w:hint="default"/>
                <w:lang w:bidi="ar"/>
              </w:rPr>
              <w:t>(</w:t>
            </w:r>
            <w:r>
              <w:rPr>
                <w:rStyle w:val="font31"/>
                <w:rFonts w:hint="default"/>
                <w:lang w:bidi="ar"/>
              </w:rPr>
              <w:t>氨气</w:t>
            </w:r>
            <w:r>
              <w:rPr>
                <w:rStyle w:val="font31"/>
                <w:rFonts w:hint="default"/>
                <w:lang w:bidi="ar"/>
              </w:rPr>
              <w:t>)</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C7C4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137951D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30DE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142E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06B4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4 , </w:t>
            </w:r>
            <w:r>
              <w:rPr>
                <w:rStyle w:val="font31"/>
                <w:rFonts w:hint="default"/>
                <w:lang w:bidi="ar"/>
              </w:rPr>
              <w:t>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D73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423B295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0F4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BFDA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76A8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5,</w:t>
            </w:r>
            <w:r>
              <w:rPr>
                <w:rStyle w:val="font31"/>
                <w:rFonts w:hint="default"/>
                <w:lang w:bidi="ar"/>
              </w:rPr>
              <w:t>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168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5D549D5D"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F78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E95D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D42F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9B13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48A3EA0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A90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9454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D636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E84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6FC2B85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31A1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C390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EDA48"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D54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4EEC427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4059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9DA8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E1A2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0A7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79A43DA7" w14:textId="77777777">
        <w:trPr>
          <w:trHeight w:val="4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69F6B62A"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南昌市第一医院眼科医院排污口</w:t>
            </w:r>
          </w:p>
        </w:tc>
      </w:tr>
      <w:tr w:rsidR="00974F13" w14:paraId="49E33D78"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FA99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1C2A4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南昌市第一医院眼科医院废水监测方案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EC43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w:t>
            </w:r>
            <w:r>
              <w:rPr>
                <w:rFonts w:ascii="宋体" w:eastAsia="宋体" w:hAnsi="宋体" w:cs="宋体" w:hint="eastAsia"/>
                <w:color w:val="000000"/>
                <w:kern w:val="0"/>
                <w:szCs w:val="21"/>
                <w:lang w:bidi="ar"/>
              </w:rPr>
              <w:t xml:space="preserve"> 002,</w:t>
            </w:r>
            <w:r>
              <w:rPr>
                <w:rFonts w:ascii="宋体" w:eastAsia="宋体" w:hAnsi="宋体" w:cs="宋体" w:hint="eastAsia"/>
                <w:color w:val="000000"/>
                <w:kern w:val="0"/>
                <w:szCs w:val="21"/>
                <w:lang w:bidi="ar"/>
              </w:rPr>
              <w:t>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E59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453F649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C6FA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F242D"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ADD0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w:t>
            </w:r>
            <w:r>
              <w:rPr>
                <w:rStyle w:val="font31"/>
                <w:rFonts w:hint="default"/>
                <w:lang w:bidi="ar"/>
              </w:rPr>
              <w:t>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8A9E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3B56A56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50A87"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1564E"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1DD9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w:t>
            </w:r>
            <w:r>
              <w:rPr>
                <w:rFonts w:ascii="宋体" w:eastAsia="宋体" w:hAnsi="宋体" w:cs="宋体" w:hint="eastAsia"/>
                <w:color w:val="000000"/>
                <w:kern w:val="0"/>
                <w:szCs w:val="21"/>
                <w:lang w:bidi="ar"/>
              </w:rPr>
              <w:t>002,</w:t>
            </w:r>
            <w:r>
              <w:rPr>
                <w:rFonts w:ascii="宋体" w:eastAsia="宋体" w:hAnsi="宋体" w:cs="宋体" w:hint="eastAsia"/>
                <w:color w:val="000000"/>
                <w:kern w:val="0"/>
                <w:szCs w:val="21"/>
                <w:lang w:bidi="ar"/>
              </w:rPr>
              <w:t>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F6A5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6C072C7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2639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AB148"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A994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002,pH</w:t>
            </w:r>
            <w:r>
              <w:rPr>
                <w:rStyle w:val="font31"/>
                <w:rFonts w:hint="default"/>
                <w:lang w:bidi="ar"/>
              </w:rPr>
              <w:t>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C469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天</w:t>
            </w:r>
          </w:p>
        </w:tc>
      </w:tr>
      <w:tr w:rsidR="00974F13" w14:paraId="3AAD1B5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4B3C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61EFA"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945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w:t>
            </w:r>
            <w:r>
              <w:rPr>
                <w:rStyle w:val="font31"/>
                <w:rFonts w:hint="default"/>
                <w:lang w:bidi="ar"/>
              </w:rPr>
              <w:t>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B74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053F3E69"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0F0F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1EA9A"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1EA6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w:t>
            </w:r>
            <w:r>
              <w:rPr>
                <w:rFonts w:ascii="宋体" w:eastAsia="宋体" w:hAnsi="宋体" w:cs="宋体" w:hint="eastAsia"/>
                <w:color w:val="000000"/>
                <w:kern w:val="0"/>
                <w:szCs w:val="21"/>
                <w:lang w:bidi="ar"/>
              </w:rPr>
              <w:t>002,</w:t>
            </w:r>
            <w:r>
              <w:rPr>
                <w:rFonts w:ascii="宋体" w:eastAsia="宋体" w:hAnsi="宋体" w:cs="宋体" w:hint="eastAsia"/>
                <w:color w:val="000000"/>
                <w:kern w:val="0"/>
                <w:szCs w:val="21"/>
                <w:lang w:bidi="ar"/>
              </w:rPr>
              <w:t>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225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228C6C3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AC2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9662F"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6809A"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w:t>
            </w:r>
            <w:r>
              <w:rPr>
                <w:rStyle w:val="font31"/>
                <w:rFonts w:hint="default"/>
                <w:lang w:bidi="ar"/>
              </w:rPr>
              <w:t>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FC20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7C8B338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230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09DF7"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B08F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w:t>
            </w:r>
            <w:r>
              <w:rPr>
                <w:rStyle w:val="font31"/>
                <w:rFonts w:hint="default"/>
                <w:lang w:bidi="ar"/>
              </w:rPr>
              <w:t>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6949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1286CB9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02EA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EEB89"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2DAE1"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w:t>
            </w:r>
            <w:r>
              <w:rPr>
                <w:rStyle w:val="font31"/>
                <w:rFonts w:hint="default"/>
                <w:lang w:bidi="ar"/>
              </w:rPr>
              <w:t xml:space="preserve"> 002,</w:t>
            </w:r>
            <w:r>
              <w:rPr>
                <w:rStyle w:val="font31"/>
                <w:rFonts w:hint="default"/>
                <w:lang w:bidi="ar"/>
              </w:rPr>
              <w:t>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EFE6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月</w:t>
            </w:r>
          </w:p>
        </w:tc>
      </w:tr>
      <w:tr w:rsidR="00974F13" w14:paraId="4C6591B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F61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9A36"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3EB6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w:t>
            </w: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3614A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0CD15D1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25041"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F5E73"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C8D2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002,</w:t>
            </w:r>
            <w:r>
              <w:rPr>
                <w:rFonts w:ascii="宋体" w:eastAsia="宋体" w:hAnsi="宋体" w:cs="宋体" w:hint="eastAsia"/>
                <w:color w:val="000000"/>
                <w:kern w:val="0"/>
                <w:szCs w:val="21"/>
                <w:lang w:bidi="ar"/>
              </w:rPr>
              <w:t>总氰化物</w:t>
            </w: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3F21A" w14:textId="77777777" w:rsidR="00974F13" w:rsidRDefault="00974F13">
            <w:pPr>
              <w:jc w:val="left"/>
              <w:rPr>
                <w:rFonts w:ascii="宋体" w:eastAsia="宋体" w:hAnsi="宋体" w:cs="宋体"/>
                <w:color w:val="000000"/>
                <w:szCs w:val="21"/>
              </w:rPr>
            </w:pPr>
          </w:p>
        </w:tc>
      </w:tr>
      <w:tr w:rsidR="00974F13" w14:paraId="5F974B69"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BC6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4ACE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南昌市第一医院眼科医院自行监测，无组织废气监测方案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F953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w:t>
            </w:r>
            <w:r>
              <w:rPr>
                <w:rFonts w:ascii="宋体" w:eastAsia="宋体" w:hAnsi="宋体" w:cs="宋体" w:hint="eastAsia"/>
                <w:color w:val="000000"/>
                <w:kern w:val="0"/>
                <w:szCs w:val="21"/>
                <w:lang w:bidi="ar"/>
              </w:rPr>
              <w:t xml:space="preserve"> 1,</w:t>
            </w:r>
            <w:r>
              <w:rPr>
                <w:rFonts w:ascii="宋体" w:eastAsia="宋体" w:hAnsi="宋体" w:cs="宋体" w:hint="eastAsia"/>
                <w:color w:val="000000"/>
                <w:kern w:val="0"/>
                <w:szCs w:val="21"/>
                <w:lang w:bidi="ar"/>
              </w:rPr>
              <w:t>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207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68932BC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6C45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7E91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7E42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2,</w:t>
            </w:r>
            <w:r>
              <w:rPr>
                <w:rStyle w:val="font31"/>
                <w:rFonts w:hint="default"/>
                <w:lang w:bidi="ar"/>
              </w:rPr>
              <w:t>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A8F5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6F7C2F4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EECF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81F3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F890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3,</w:t>
            </w:r>
            <w:r>
              <w:rPr>
                <w:rStyle w:val="font31"/>
                <w:rFonts w:hint="default"/>
                <w:lang w:bidi="ar"/>
              </w:rPr>
              <w:t>氨</w:t>
            </w:r>
            <w:r>
              <w:rPr>
                <w:rStyle w:val="font31"/>
                <w:rFonts w:hint="default"/>
                <w:lang w:bidi="ar"/>
              </w:rPr>
              <w:t>(</w:t>
            </w:r>
            <w:r>
              <w:rPr>
                <w:rStyle w:val="font31"/>
                <w:rFonts w:hint="default"/>
                <w:lang w:bidi="ar"/>
              </w:rPr>
              <w:t>氨气</w:t>
            </w:r>
            <w:r>
              <w:rPr>
                <w:rStyle w:val="font31"/>
                <w:rFonts w:hint="default"/>
                <w:lang w:bidi="ar"/>
              </w:rPr>
              <w:t>)</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AB9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60BBCD9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CE12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4E8B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337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4 , </w:t>
            </w:r>
            <w:r>
              <w:rPr>
                <w:rStyle w:val="font31"/>
                <w:rFonts w:hint="default"/>
                <w:lang w:bidi="ar"/>
              </w:rPr>
              <w:t>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3AE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2D702E2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E6AA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E83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2B6A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5,</w:t>
            </w:r>
            <w:r>
              <w:rPr>
                <w:rStyle w:val="font31"/>
                <w:rFonts w:hint="default"/>
                <w:lang w:bidi="ar"/>
              </w:rPr>
              <w:t>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BB9B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649C69F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3B83F"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DC65D"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南昌市第一医院眼科医院自行监测，噪声监测方案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4DA3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6378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0D9122E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859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9891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AFCD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706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108D881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4FD1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C73F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5303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9240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6E0E2F0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C91C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F5BA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0115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D561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37DA74C8" w14:textId="77777777">
        <w:trPr>
          <w:trHeight w:val="5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7DB719A2"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青山湖院区青山湖院区排污口</w:t>
            </w:r>
          </w:p>
        </w:tc>
      </w:tr>
      <w:tr w:rsidR="00974F13" w14:paraId="134F06F6"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F7D7"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8B9F40"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D3C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石油类</w:t>
            </w:r>
            <w:r>
              <w:rPr>
                <w:rFonts w:ascii="宋体" w:eastAsia="宋体" w:hAnsi="宋体" w:cs="宋体" w:hint="eastAsia"/>
                <w:color w:val="000000"/>
                <w:kern w:val="0"/>
                <w:szCs w:val="21"/>
                <w:lang w:bidi="ar"/>
              </w:rPr>
              <w:t xml:space="preserve"> </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4FDF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6D77230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864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2BFA1"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E479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w:t>
            </w:r>
            <w:r>
              <w:rPr>
                <w:rStyle w:val="font31"/>
                <w:rFonts w:hint="default"/>
                <w:lang w:bidi="ar"/>
              </w:rPr>
              <w:t>001,</w:t>
            </w:r>
            <w:r>
              <w:rPr>
                <w:rStyle w:val="font31"/>
                <w:rFonts w:hint="default"/>
                <w:lang w:bidi="ar"/>
              </w:rPr>
              <w:t>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F227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月</w:t>
            </w:r>
          </w:p>
        </w:tc>
      </w:tr>
      <w:tr w:rsidR="00974F13" w14:paraId="7BFA8F1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A445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361E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9EAA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001,pH</w:t>
            </w:r>
            <w:r>
              <w:rPr>
                <w:rStyle w:val="font31"/>
                <w:rFonts w:hint="default"/>
                <w:lang w:bidi="ar"/>
              </w:rPr>
              <w:t>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990D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天</w:t>
            </w:r>
          </w:p>
        </w:tc>
      </w:tr>
      <w:tr w:rsidR="00974F13" w14:paraId="73D2C8E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4B0B"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466D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7E99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51A3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64D14A7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4694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3FFA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EB97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D668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177B23B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CB6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88D0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23158"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D36C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6AB300F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EC2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6A04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6189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93C6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340216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C8FC4"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DD8A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37FD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F32B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295F13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F0B1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0BB1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5519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143F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1EB06579"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2AE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68E8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703C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A798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2A9D43E1"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1BDB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79E9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2B01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w:t>
            </w:r>
            <w:r>
              <w:rPr>
                <w:rFonts w:ascii="宋体" w:eastAsia="宋体" w:hAnsi="宋体" w:cs="宋体" w:hint="eastAsia"/>
                <w:color w:val="000000"/>
                <w:kern w:val="0"/>
                <w:szCs w:val="21"/>
                <w:lang w:bidi="ar"/>
              </w:rPr>
              <w:t xml:space="preserve"> 1,</w:t>
            </w:r>
            <w:r>
              <w:rPr>
                <w:rFonts w:ascii="宋体" w:eastAsia="宋体" w:hAnsi="宋体" w:cs="宋体" w:hint="eastAsia"/>
                <w:color w:val="000000"/>
                <w:kern w:val="0"/>
                <w:szCs w:val="21"/>
                <w:lang w:bidi="ar"/>
              </w:rPr>
              <w:t>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27D3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644372F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FF63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8B95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C801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2,</w:t>
            </w:r>
            <w:r>
              <w:rPr>
                <w:rStyle w:val="font31"/>
                <w:rFonts w:hint="default"/>
                <w:lang w:bidi="ar"/>
              </w:rPr>
              <w:t>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8141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305D6EE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83F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3173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0648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3,</w:t>
            </w:r>
            <w:r>
              <w:rPr>
                <w:rStyle w:val="font31"/>
                <w:rFonts w:hint="default"/>
                <w:lang w:bidi="ar"/>
              </w:rPr>
              <w:t>氨</w:t>
            </w:r>
            <w:r>
              <w:rPr>
                <w:rStyle w:val="font31"/>
                <w:rFonts w:hint="default"/>
                <w:lang w:bidi="ar"/>
              </w:rPr>
              <w:t>(</w:t>
            </w:r>
            <w:r>
              <w:rPr>
                <w:rStyle w:val="font31"/>
                <w:rFonts w:hint="default"/>
                <w:lang w:bidi="ar"/>
              </w:rPr>
              <w:t>氨气</w:t>
            </w:r>
            <w:r>
              <w:rPr>
                <w:rStyle w:val="font31"/>
                <w:rFonts w:hint="default"/>
                <w:lang w:bidi="ar"/>
              </w:rPr>
              <w:t>)</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BF3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3FACD82E"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B845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B008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C6D0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4 , </w:t>
            </w:r>
            <w:r>
              <w:rPr>
                <w:rStyle w:val="font31"/>
                <w:rFonts w:hint="default"/>
                <w:lang w:bidi="ar"/>
              </w:rPr>
              <w:t>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B6DD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12FDB4E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4946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C921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42C5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5,</w:t>
            </w:r>
            <w:r>
              <w:rPr>
                <w:rStyle w:val="font31"/>
                <w:rFonts w:hint="default"/>
                <w:lang w:bidi="ar"/>
              </w:rPr>
              <w:t>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C129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0A7FB54C"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D2C6D"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D19E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6917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750A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0119700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5141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E28E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005E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700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5D009C1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A574"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3056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2FD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879E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522B0D9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F23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0D51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72CB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1A29C"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70E57236" w14:textId="77777777">
        <w:trPr>
          <w:trHeight w:val="3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1B24B52F"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南昌市第一医院九龙湖院区排污口</w:t>
            </w:r>
          </w:p>
        </w:tc>
      </w:tr>
      <w:tr w:rsidR="00974F13" w14:paraId="5C28894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2A2E"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8AE55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35E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w:t>
            </w:r>
            <w:r>
              <w:rPr>
                <w:rFonts w:ascii="宋体" w:eastAsia="宋体" w:hAnsi="宋体" w:cs="宋体" w:hint="eastAsia"/>
                <w:color w:val="000000"/>
                <w:kern w:val="0"/>
                <w:szCs w:val="21"/>
                <w:lang w:bidi="ar"/>
              </w:rPr>
              <w:t>MF0002,</w:t>
            </w:r>
            <w:r>
              <w:rPr>
                <w:rFonts w:ascii="宋体" w:eastAsia="宋体" w:hAnsi="宋体" w:cs="宋体" w:hint="eastAsia"/>
                <w:color w:val="000000"/>
                <w:kern w:val="0"/>
                <w:szCs w:val="21"/>
                <w:lang w:bidi="ar"/>
              </w:rPr>
              <w:t>废气排放口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氨</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氨气</w:t>
            </w:r>
            <w:r>
              <w:rPr>
                <w:rFonts w:ascii="宋体" w:eastAsia="宋体" w:hAnsi="宋体" w:cs="宋体" w:hint="eastAsia"/>
                <w:color w:val="000000"/>
                <w:kern w:val="0"/>
                <w:szCs w:val="21"/>
                <w:lang w:bidi="ar"/>
              </w:rPr>
              <w:t xml:space="preserve"> )</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C45F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2D60058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6F0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B6D4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A59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w:t>
            </w:r>
            <w:r>
              <w:rPr>
                <w:rFonts w:ascii="宋体" w:eastAsia="宋体" w:hAnsi="宋体" w:cs="宋体" w:hint="eastAsia"/>
                <w:color w:val="000000"/>
                <w:kern w:val="0"/>
                <w:szCs w:val="21"/>
                <w:lang w:bidi="ar"/>
              </w:rPr>
              <w:t>MF0002,</w:t>
            </w:r>
            <w:r>
              <w:rPr>
                <w:rFonts w:ascii="宋体" w:eastAsia="宋体" w:hAnsi="宋体" w:cs="宋体" w:hint="eastAsia"/>
                <w:color w:val="000000"/>
                <w:kern w:val="0"/>
                <w:szCs w:val="21"/>
                <w:lang w:bidi="ar"/>
              </w:rPr>
              <w:t>废气排放口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FD5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45FA7E8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9726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1CD17"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F3E4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w:t>
            </w:r>
            <w:r>
              <w:rPr>
                <w:rFonts w:ascii="宋体" w:eastAsia="宋体" w:hAnsi="宋体" w:cs="宋体" w:hint="eastAsia"/>
                <w:color w:val="000000"/>
                <w:kern w:val="0"/>
                <w:szCs w:val="21"/>
                <w:lang w:bidi="ar"/>
              </w:rPr>
              <w:t>MF0002,</w:t>
            </w:r>
            <w:r>
              <w:rPr>
                <w:rFonts w:ascii="宋体" w:eastAsia="宋体" w:hAnsi="宋体" w:cs="宋体" w:hint="eastAsia"/>
                <w:color w:val="000000"/>
                <w:kern w:val="0"/>
                <w:szCs w:val="21"/>
                <w:lang w:bidi="ar"/>
              </w:rPr>
              <w:t>废气排放口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2FA6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03F7218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1111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B260A"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E6EC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w:t>
            </w:r>
            <w:r>
              <w:rPr>
                <w:rFonts w:ascii="宋体" w:eastAsia="宋体" w:hAnsi="宋体" w:cs="宋体" w:hint="eastAsia"/>
                <w:color w:val="000000"/>
                <w:kern w:val="0"/>
                <w:szCs w:val="21"/>
                <w:lang w:bidi="ar"/>
              </w:rPr>
              <w:t xml:space="preserve"> 1,</w:t>
            </w:r>
            <w:r>
              <w:rPr>
                <w:rFonts w:ascii="宋体" w:eastAsia="宋体" w:hAnsi="宋体" w:cs="宋体" w:hint="eastAsia"/>
                <w:color w:val="000000"/>
                <w:kern w:val="0"/>
                <w:szCs w:val="21"/>
                <w:lang w:bidi="ar"/>
              </w:rPr>
              <w:t>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27B8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2FB4A90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555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EA54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A7E7A"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2,</w:t>
            </w:r>
            <w:r>
              <w:rPr>
                <w:rStyle w:val="font31"/>
                <w:rFonts w:hint="default"/>
                <w:lang w:bidi="ar"/>
              </w:rPr>
              <w:t>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3714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3BDFEB1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C06A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03E4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C2127"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3,</w:t>
            </w:r>
            <w:r>
              <w:rPr>
                <w:rStyle w:val="font31"/>
                <w:rFonts w:hint="default"/>
                <w:lang w:bidi="ar"/>
              </w:rPr>
              <w:t>氨</w:t>
            </w:r>
            <w:r>
              <w:rPr>
                <w:rStyle w:val="font31"/>
                <w:rFonts w:hint="default"/>
                <w:lang w:bidi="ar"/>
              </w:rPr>
              <w:t>(</w:t>
            </w:r>
            <w:r>
              <w:rPr>
                <w:rStyle w:val="font31"/>
                <w:rFonts w:hint="default"/>
                <w:lang w:bidi="ar"/>
              </w:rPr>
              <w:t>氨气</w:t>
            </w:r>
            <w:r>
              <w:rPr>
                <w:rStyle w:val="font31"/>
                <w:rFonts w:hint="default"/>
                <w:lang w:bidi="ar"/>
              </w:rPr>
              <w:t>)</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824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0C77A43A"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EAE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FBFE7"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C8B4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4 , </w:t>
            </w:r>
            <w:r>
              <w:rPr>
                <w:rStyle w:val="font31"/>
                <w:rFonts w:hint="default"/>
                <w:lang w:bidi="ar"/>
              </w:rPr>
              <w:t>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768E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07A0A0A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76C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073C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4025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w:t>
            </w:r>
            <w:r>
              <w:rPr>
                <w:rStyle w:val="font31"/>
                <w:rFonts w:hint="default"/>
                <w:lang w:bidi="ar"/>
              </w:rPr>
              <w:t xml:space="preserve"> 5,</w:t>
            </w:r>
            <w:r>
              <w:rPr>
                <w:rStyle w:val="font31"/>
                <w:rFonts w:hint="default"/>
                <w:lang w:bidi="ar"/>
              </w:rPr>
              <w:t>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666C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点</w:t>
            </w:r>
          </w:p>
        </w:tc>
      </w:tr>
      <w:tr w:rsidR="00974F13" w14:paraId="5A48F48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C1A0B"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1E9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B446"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燃气锅炉排放口，颗粒物</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D3F5D"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974F13" w14:paraId="111366F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95DD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4E0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36084"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燃气锅炉排放口，氮氧化物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2FE2"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974F13" w14:paraId="438C1FB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84AF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4852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2DF4"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燃气锅炉排放口，二氧化硫</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8586"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974F13" w14:paraId="1D50BF20"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206A"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4D3673"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481E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329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4BB8D49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723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285BE"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AA63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620C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1D4226C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3411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2CFD0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64C3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w:t>
            </w:r>
            <w:r>
              <w:rPr>
                <w:rStyle w:val="font31"/>
                <w:rFonts w:hint="default"/>
                <w:lang w:bidi="ar"/>
              </w:rPr>
              <w:t>001,</w:t>
            </w:r>
            <w:r>
              <w:rPr>
                <w:rStyle w:val="font31"/>
                <w:rFonts w:hint="default"/>
                <w:lang w:bidi="ar"/>
              </w:rPr>
              <w:t>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E896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月</w:t>
            </w:r>
          </w:p>
        </w:tc>
      </w:tr>
      <w:tr w:rsidR="00974F13" w14:paraId="7245696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6F2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4881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4AD9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D28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54B7DE0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AD9D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E3A8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3E14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07C0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129743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751D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73203"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0A4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17CD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12054FC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3E9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CF573"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346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w:t>
            </w:r>
            <w:r>
              <w:rPr>
                <w:rFonts w:ascii="宋体" w:eastAsia="宋体" w:hAnsi="宋体" w:cs="宋体" w:hint="eastAsia"/>
                <w:color w:val="000000"/>
                <w:kern w:val="0"/>
                <w:szCs w:val="21"/>
                <w:lang w:bidi="ar"/>
              </w:rPr>
              <w:t>001,</w:t>
            </w:r>
            <w:r>
              <w:rPr>
                <w:rFonts w:ascii="宋体" w:eastAsia="宋体" w:hAnsi="宋体" w:cs="宋体" w:hint="eastAsia"/>
                <w:color w:val="000000"/>
                <w:kern w:val="0"/>
                <w:szCs w:val="21"/>
                <w:lang w:bidi="ar"/>
              </w:rPr>
              <w:t>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289E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7AEF39E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815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24BB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2C73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001,pH</w:t>
            </w:r>
            <w:r>
              <w:rPr>
                <w:rStyle w:val="font31"/>
                <w:rFonts w:hint="default"/>
                <w:lang w:bidi="ar"/>
              </w:rPr>
              <w:t>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DAD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天</w:t>
            </w:r>
          </w:p>
        </w:tc>
      </w:tr>
      <w:tr w:rsidR="00974F13" w14:paraId="0A34185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EEFF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4306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929C2"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8287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p>
        </w:tc>
      </w:tr>
      <w:tr w:rsidR="00974F13" w14:paraId="549694F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0BC8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84D2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BB0D2"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w:t>
            </w:r>
            <w:r>
              <w:rPr>
                <w:rStyle w:val="font31"/>
                <w:rFonts w:hint="default"/>
                <w:lang w:bidi="ar"/>
              </w:rPr>
              <w:t xml:space="preserve"> 001,</w:t>
            </w:r>
            <w:r>
              <w:rPr>
                <w:rStyle w:val="font31"/>
                <w:rFonts w:hint="default"/>
                <w:lang w:bidi="ar"/>
              </w:rPr>
              <w:t>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95B9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周</w:t>
            </w:r>
          </w:p>
        </w:tc>
      </w:tr>
      <w:tr w:rsidR="00974F13" w14:paraId="68B6D2B5"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ADFA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0F5231"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B52C"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3AC1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671E306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F761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7903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F37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1D89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3DC9861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527C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4163E"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C756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AA4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3D00010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4E96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D09F1"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D619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42E5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季度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昼夜</w:t>
            </w:r>
          </w:p>
        </w:tc>
      </w:tr>
      <w:tr w:rsidR="00974F13" w14:paraId="2A53553C" w14:textId="77777777">
        <w:trPr>
          <w:trHeight w:val="27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5FB4E4BB"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所有四个排污口</w:t>
            </w:r>
          </w:p>
        </w:tc>
      </w:tr>
      <w:tr w:rsidR="00974F13" w14:paraId="317815E9" w14:textId="77777777">
        <w:trPr>
          <w:trHeight w:val="27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24E31"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37F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人工车辆</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3ADB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每次监测外派人员、外派车辆</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E1579" w14:textId="77777777" w:rsidR="00974F13" w:rsidRDefault="00974F13">
            <w:pPr>
              <w:rPr>
                <w:rFonts w:ascii="宋体" w:eastAsia="宋体" w:hAnsi="宋体" w:cs="宋体"/>
                <w:color w:val="000000"/>
                <w:sz w:val="22"/>
                <w:szCs w:val="22"/>
              </w:rPr>
            </w:pPr>
          </w:p>
        </w:tc>
      </w:tr>
      <w:tr w:rsidR="00974F13" w14:paraId="55D379EA" w14:textId="77777777">
        <w:trPr>
          <w:trHeight w:val="51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59E7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0405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技术服务</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E8AB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所有需要填报的平台，含各类季报、年报等技术服务</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8DA27" w14:textId="77777777" w:rsidR="00974F13" w:rsidRDefault="00974F13">
            <w:pPr>
              <w:rPr>
                <w:rFonts w:ascii="宋体" w:eastAsia="宋体" w:hAnsi="宋体" w:cs="宋体"/>
                <w:color w:val="000000"/>
                <w:sz w:val="22"/>
                <w:szCs w:val="22"/>
              </w:rPr>
            </w:pPr>
          </w:p>
        </w:tc>
      </w:tr>
    </w:tbl>
    <w:p w14:paraId="1C77C246" w14:textId="77777777" w:rsidR="00974F13" w:rsidRDefault="00974F13"/>
    <w:p w14:paraId="473236E4" w14:textId="77777777" w:rsidR="00974F13" w:rsidRDefault="00974F13"/>
    <w:sectPr w:rsidR="00974F13">
      <w:footerReference w:type="default" r:id="rId8"/>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9F771" w14:textId="77777777" w:rsidR="001E5977" w:rsidRDefault="001E5977">
      <w:r>
        <w:separator/>
      </w:r>
    </w:p>
  </w:endnote>
  <w:endnote w:type="continuationSeparator" w:id="0">
    <w:p w14:paraId="3E4FD3C9" w14:textId="77777777" w:rsidR="001E5977" w:rsidRDefault="001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F62B" w14:textId="77777777" w:rsidR="00974F13" w:rsidRDefault="001E5977">
    <w:pPr>
      <w:spacing w:line="176" w:lineRule="auto"/>
      <w:ind w:left="440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F922C" w14:textId="77777777" w:rsidR="001E5977" w:rsidRDefault="001E5977">
      <w:r>
        <w:separator/>
      </w:r>
    </w:p>
  </w:footnote>
  <w:footnote w:type="continuationSeparator" w:id="0">
    <w:p w14:paraId="3821B9C4" w14:textId="77777777" w:rsidR="001E5977" w:rsidRDefault="001E5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FC"/>
    <w:multiLevelType w:val="singleLevel"/>
    <w:tmpl w:val="01B243FC"/>
    <w:lvl w:ilvl="0">
      <w:start w:val="1"/>
      <w:numFmt w:val="decimal"/>
      <w:suff w:val="nothing"/>
      <w:lvlText w:val="（%1）"/>
      <w:lvlJc w:val="left"/>
    </w:lvl>
  </w:abstractNum>
  <w:abstractNum w:abstractNumId="1">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DY5NGRiMDNmZTY0OTlkYjFkMTEyZjk0Mzk1MGQifQ=="/>
  </w:docVars>
  <w:rsids>
    <w:rsidRoot w:val="00974F13"/>
    <w:rsid w:val="001E5977"/>
    <w:rsid w:val="00255A29"/>
    <w:rsid w:val="00974F13"/>
    <w:rsid w:val="02C97C86"/>
    <w:rsid w:val="04A3117E"/>
    <w:rsid w:val="07717112"/>
    <w:rsid w:val="09790720"/>
    <w:rsid w:val="0CEF4DE1"/>
    <w:rsid w:val="0FB06655"/>
    <w:rsid w:val="10AF3DB8"/>
    <w:rsid w:val="134926B4"/>
    <w:rsid w:val="14787805"/>
    <w:rsid w:val="15DE5D01"/>
    <w:rsid w:val="18932E60"/>
    <w:rsid w:val="23493210"/>
    <w:rsid w:val="2A817BD6"/>
    <w:rsid w:val="2C1E34F1"/>
    <w:rsid w:val="2D306755"/>
    <w:rsid w:val="2D320A41"/>
    <w:rsid w:val="2D6C13E8"/>
    <w:rsid w:val="329C68AC"/>
    <w:rsid w:val="38C065FB"/>
    <w:rsid w:val="3A8E23BA"/>
    <w:rsid w:val="3C3F6133"/>
    <w:rsid w:val="3EFE0783"/>
    <w:rsid w:val="3F7E707C"/>
    <w:rsid w:val="3FD55595"/>
    <w:rsid w:val="431C7A3B"/>
    <w:rsid w:val="439058BF"/>
    <w:rsid w:val="44410996"/>
    <w:rsid w:val="456A48FD"/>
    <w:rsid w:val="49692D9C"/>
    <w:rsid w:val="49761F3F"/>
    <w:rsid w:val="4D097145"/>
    <w:rsid w:val="4E557C94"/>
    <w:rsid w:val="53C953AC"/>
    <w:rsid w:val="546613F1"/>
    <w:rsid w:val="55A37758"/>
    <w:rsid w:val="57102749"/>
    <w:rsid w:val="584767F9"/>
    <w:rsid w:val="5A533DB5"/>
    <w:rsid w:val="5AD30921"/>
    <w:rsid w:val="5EAB402C"/>
    <w:rsid w:val="60F5760B"/>
    <w:rsid w:val="640A1ACE"/>
    <w:rsid w:val="68817BAC"/>
    <w:rsid w:val="69F62215"/>
    <w:rsid w:val="6B111A8A"/>
    <w:rsid w:val="6D3C64DB"/>
    <w:rsid w:val="6FEC1DAE"/>
    <w:rsid w:val="7081371C"/>
    <w:rsid w:val="70AC7D7D"/>
    <w:rsid w:val="71C572F7"/>
    <w:rsid w:val="7445402C"/>
    <w:rsid w:val="7B3318F6"/>
    <w:rsid w:val="7BE91898"/>
    <w:rsid w:val="7BF20D38"/>
    <w:rsid w:val="7BFB3E7E"/>
    <w:rsid w:val="7E470F8E"/>
    <w:rsid w:val="7FAC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qFormat/>
    <w:pPr>
      <w:spacing w:before="120" w:after="120"/>
      <w:jc w:val="left"/>
    </w:pPr>
    <w:rPr>
      <w:rFonts w:ascii="Calibri" w:hAnsi="Calibri" w:cs="Calibri"/>
      <w:sz w:val="20"/>
      <w:szCs w:val="20"/>
      <w:u w:val="single"/>
    </w:rPr>
  </w:style>
  <w:style w:type="paragraph" w:styleId="a4">
    <w:name w:val="annotation text"/>
    <w:basedOn w:val="a"/>
    <w:qFormat/>
    <w:pPr>
      <w:jc w:val="left"/>
    </w:pPr>
  </w:style>
  <w:style w:type="paragraph" w:styleId="a5">
    <w:name w:val="Body Text"/>
    <w:basedOn w:val="a"/>
    <w:semiHidden/>
    <w:qFormat/>
    <w:rPr>
      <w:rFonts w:ascii="Arial" w:eastAsia="Arial" w:hAnsi="Arial" w:cs="Arial"/>
      <w:szCs w:val="21"/>
      <w:lang w:eastAsia="en-US"/>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0"/>
    <w:rPr>
      <w:rFonts w:ascii="宋体" w:eastAsia="宋体" w:hAnsi="宋体" w:cs="宋体" w:hint="eastAsia"/>
      <w:color w:val="000000"/>
      <w:sz w:val="21"/>
      <w:szCs w:val="21"/>
      <w:u w:val="none"/>
    </w:rPr>
  </w:style>
  <w:style w:type="paragraph" w:styleId="a9">
    <w:name w:val="Balloon Text"/>
    <w:basedOn w:val="a"/>
    <w:link w:val="Char"/>
    <w:rsid w:val="00255A29"/>
    <w:rPr>
      <w:sz w:val="18"/>
      <w:szCs w:val="18"/>
    </w:rPr>
  </w:style>
  <w:style w:type="character" w:customStyle="1" w:styleId="Char">
    <w:name w:val="批注框文本 Char"/>
    <w:basedOn w:val="a0"/>
    <w:link w:val="a9"/>
    <w:rsid w:val="00255A2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qFormat/>
    <w:pPr>
      <w:spacing w:before="120" w:after="120"/>
      <w:jc w:val="left"/>
    </w:pPr>
    <w:rPr>
      <w:rFonts w:ascii="Calibri" w:hAnsi="Calibri" w:cs="Calibri"/>
      <w:sz w:val="20"/>
      <w:szCs w:val="20"/>
      <w:u w:val="single"/>
    </w:rPr>
  </w:style>
  <w:style w:type="paragraph" w:styleId="a4">
    <w:name w:val="annotation text"/>
    <w:basedOn w:val="a"/>
    <w:qFormat/>
    <w:pPr>
      <w:jc w:val="left"/>
    </w:pPr>
  </w:style>
  <w:style w:type="paragraph" w:styleId="a5">
    <w:name w:val="Body Text"/>
    <w:basedOn w:val="a"/>
    <w:semiHidden/>
    <w:qFormat/>
    <w:rPr>
      <w:rFonts w:ascii="Arial" w:eastAsia="Arial" w:hAnsi="Arial" w:cs="Arial"/>
      <w:szCs w:val="21"/>
      <w:lang w:eastAsia="en-US"/>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0"/>
    <w:rPr>
      <w:rFonts w:ascii="宋体" w:eastAsia="宋体" w:hAnsi="宋体" w:cs="宋体" w:hint="eastAsia"/>
      <w:color w:val="000000"/>
      <w:sz w:val="21"/>
      <w:szCs w:val="21"/>
      <w:u w:val="none"/>
    </w:rPr>
  </w:style>
  <w:style w:type="paragraph" w:styleId="a9">
    <w:name w:val="Balloon Text"/>
    <w:basedOn w:val="a"/>
    <w:link w:val="Char"/>
    <w:rsid w:val="00255A29"/>
    <w:rPr>
      <w:sz w:val="18"/>
      <w:szCs w:val="18"/>
    </w:rPr>
  </w:style>
  <w:style w:type="character" w:customStyle="1" w:styleId="Char">
    <w:name w:val="批注框文本 Char"/>
    <w:basedOn w:val="a0"/>
    <w:link w:val="a9"/>
    <w:rsid w:val="00255A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MY1</cp:lastModifiedBy>
  <cp:revision>2</cp:revision>
  <cp:lastPrinted>2025-07-17T04:00:00Z</cp:lastPrinted>
  <dcterms:created xsi:type="dcterms:W3CDTF">2024-07-04T07:09:00Z</dcterms:created>
  <dcterms:modified xsi:type="dcterms:W3CDTF">2025-07-17T09:26:00Z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C542B51B35DD4FACB3F22BC38203496D_12</vt:lpwstr>
  </property>
  <property fmtid="{D5CDD505-2E9C-101B-9397-08002B2CF9AE}" pid="4" name="KSOTemplateDocerSaveRecord">
    <vt:lpwstr>eyJoZGlkIjoiMTJkNjRmNThiMTRlZWZkZTM2NTVhMWM1NTFjMjA3YzEiLCJ1c2VySWQiOiIxNTY4ODc1ODQ2In0=</vt:lpwstr>
  </property>
</Properties>
</file>